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4598" w14:textId="77777777" w:rsidR="000E2A10" w:rsidRDefault="000E2A10" w:rsidP="000E2A10">
      <w:pPr>
        <w:pStyle w:val="ShapkaDocumentu"/>
        <w:spacing w:after="0"/>
        <w:ind w:left="5670"/>
        <w:contextualSpacing/>
        <w:jc w:val="left"/>
        <w:rPr>
          <w:rFonts w:ascii="Times New Roman" w:hAnsi="Times New Roman"/>
          <w:sz w:val="22"/>
          <w:szCs w:val="22"/>
        </w:rPr>
      </w:pPr>
      <w:r w:rsidRPr="008B1E76">
        <w:rPr>
          <w:rFonts w:ascii="Times New Roman" w:hAnsi="Times New Roman"/>
          <w:sz w:val="22"/>
          <w:szCs w:val="22"/>
        </w:rPr>
        <w:t>ЗАТВЕРДЖЕНО</w:t>
      </w:r>
    </w:p>
    <w:p w14:paraId="44DFAA91" w14:textId="77777777" w:rsidR="000E2A10" w:rsidRDefault="000E2A10" w:rsidP="000E2A10">
      <w:pPr>
        <w:pStyle w:val="ShapkaDocumentu"/>
        <w:spacing w:after="0"/>
        <w:ind w:left="5670"/>
        <w:contextualSpacing/>
        <w:jc w:val="left"/>
        <w:rPr>
          <w:rFonts w:ascii="Times New Roman" w:hAnsi="Times New Roman"/>
          <w:sz w:val="22"/>
          <w:szCs w:val="22"/>
        </w:rPr>
      </w:pPr>
      <w:r w:rsidRPr="008B1E76">
        <w:rPr>
          <w:rFonts w:ascii="Times New Roman" w:hAnsi="Times New Roman"/>
          <w:sz w:val="22"/>
          <w:szCs w:val="22"/>
        </w:rPr>
        <w:t>постановою Кабінету Міністрів України</w:t>
      </w:r>
    </w:p>
    <w:p w14:paraId="539F480E" w14:textId="77777777" w:rsidR="000E2A10" w:rsidRPr="008B1E76" w:rsidRDefault="000E2A10" w:rsidP="000E2A10">
      <w:pPr>
        <w:pStyle w:val="ShapkaDocumentu"/>
        <w:spacing w:after="0"/>
        <w:ind w:left="5670"/>
        <w:contextualSpacing/>
        <w:jc w:val="left"/>
        <w:rPr>
          <w:rFonts w:ascii="Times New Roman" w:hAnsi="Times New Roman"/>
          <w:sz w:val="22"/>
          <w:szCs w:val="22"/>
        </w:rPr>
      </w:pPr>
      <w:r w:rsidRPr="008B1E76">
        <w:rPr>
          <w:rFonts w:ascii="Times New Roman" w:hAnsi="Times New Roman"/>
          <w:sz w:val="22"/>
          <w:szCs w:val="22"/>
        </w:rPr>
        <w:t>від 21 серпня 2019 р. № 830</w:t>
      </w:r>
    </w:p>
    <w:p w14:paraId="209C1096" w14:textId="77777777" w:rsidR="000E2A10" w:rsidRPr="008B1E76" w:rsidRDefault="000E2A10" w:rsidP="000E2A10">
      <w:pPr>
        <w:pStyle w:val="a4"/>
        <w:rPr>
          <w:rFonts w:ascii="Times New Roman" w:hAnsi="Times New Roman"/>
          <w:sz w:val="22"/>
          <w:szCs w:val="22"/>
        </w:rPr>
      </w:pPr>
      <w:r w:rsidRPr="008B1E76">
        <w:rPr>
          <w:rFonts w:ascii="Times New Roman" w:hAnsi="Times New Roman"/>
          <w:sz w:val="22"/>
          <w:szCs w:val="22"/>
        </w:rPr>
        <w:t xml:space="preserve">ТИПОВИЙ ДОГОВІР </w:t>
      </w:r>
      <w:r w:rsidRPr="008B1E76">
        <w:rPr>
          <w:rFonts w:ascii="Times New Roman" w:hAnsi="Times New Roman"/>
          <w:sz w:val="22"/>
          <w:szCs w:val="22"/>
        </w:rPr>
        <w:br/>
        <w:t>з індивідуальним споживачем про надання послуги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>з постачання теплової енергії, що є публічним договором приєднання</w:t>
      </w:r>
    </w:p>
    <w:p w14:paraId="1E35199E" w14:textId="77777777" w:rsidR="000E2A10" w:rsidRPr="008B1E76" w:rsidRDefault="000E2A10" w:rsidP="000E2A10">
      <w:pPr>
        <w:pStyle w:val="a3"/>
        <w:rPr>
          <w:rFonts w:ascii="Calibri" w:hAnsi="Calibri"/>
          <w:sz w:val="22"/>
          <w:szCs w:val="22"/>
        </w:rPr>
      </w:pPr>
    </w:p>
    <w:p w14:paraId="7624950B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м. Вишневе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ab/>
        <w:t>«____» __________ 2021 р.</w:t>
      </w:r>
    </w:p>
    <w:p w14:paraId="7476AE3F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ТОВ «Компанія з обслуговування газових мереж та теплопостачання» (далі - Виконавець) в особі Директора 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</w:rPr>
        <w:t>Просвіріна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Андрія Едуардовича, що діє на підставі Статуту, з однієї сторони, та __________________________________________________________________________(далі - Споживач),</w:t>
      </w:r>
    </w:p>
    <w:p w14:paraId="08078C6B" w14:textId="77777777" w:rsidR="000E2A10" w:rsidRPr="003C2CFD" w:rsidRDefault="000E2A10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(найменування юридичної особи або прізвище, ім’я та по батькові фізичної особи)</w:t>
      </w:r>
    </w:p>
    <w:p w14:paraId="24A29D25" w14:textId="77777777" w:rsidR="000E2A10" w:rsidRPr="003C2CFD" w:rsidDel="00222E29" w:rsidRDefault="000E2A10" w:rsidP="000E2A10">
      <w:pPr>
        <w:pStyle w:val="a3"/>
        <w:spacing w:before="0"/>
        <w:ind w:left="567" w:firstLine="709"/>
        <w:jc w:val="center"/>
        <w:rPr>
          <w:del w:id="0" w:author="Просвирин" w:date="2020-03-23T17:55:00Z"/>
          <w:rFonts w:ascii="Times New Roman" w:hAnsi="Times New Roman"/>
          <w:color w:val="000000" w:themeColor="text1"/>
          <w:sz w:val="22"/>
          <w:szCs w:val="22"/>
        </w:rPr>
      </w:pPr>
    </w:p>
    <w:p w14:paraId="0D7357BB" w14:textId="77777777" w:rsidR="000E2A10" w:rsidRPr="003C2CFD" w:rsidRDefault="000E2A10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(далі - споживач), в особі _________________________________________________________________________________________,</w:t>
      </w:r>
    </w:p>
    <w:p w14:paraId="1CF958C2" w14:textId="77777777" w:rsidR="000E2A10" w:rsidRPr="003C2CFD" w:rsidRDefault="000E2A10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(прізвище, ім’я та по батькові представника споживача)</w:t>
      </w:r>
    </w:p>
    <w:p w14:paraId="24CECA51" w14:textId="77777777" w:rsidR="000E2A10" w:rsidRPr="003C2CFD" w:rsidRDefault="000E2A10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що діє на підставі _________________________________________________________________________________________, </w:t>
      </w:r>
    </w:p>
    <w:p w14:paraId="2C3455FA" w14:textId="77777777" w:rsidR="000E2A10" w:rsidRPr="003C2CFD" w:rsidRDefault="000E2A10" w:rsidP="000E2A10">
      <w:pPr>
        <w:ind w:left="567" w:firstLine="709"/>
        <w:rPr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(найменування, дата, номер документа)</w:t>
      </w:r>
    </w:p>
    <w:p w14:paraId="6ED31569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(далі - сторони), уклали договір про нижченаведене:</w:t>
      </w:r>
    </w:p>
    <w:p w14:paraId="32E942D3" w14:textId="77777777" w:rsidR="000E2A10" w:rsidRPr="003C2CFD" w:rsidRDefault="000E2A10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Предмет договору</w:t>
      </w:r>
    </w:p>
    <w:p w14:paraId="5CB5836E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1. Виконавець зобов’язується надавати споживачу послугу з постачання теплової енергії для потреб опалення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14:paraId="3A7FFC29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Обсяг спожитої споживачем послуги визначається як частина обсягу теплової енергії, спожитої у будинку, визначена та розподілена згідно з вимогами Закону України “Про комерційний облік теплової енергії та водопостачання”, та складається з:</w:t>
      </w:r>
    </w:p>
    <w:p w14:paraId="5AF98BA2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обсягу теплової енергії на опалення приміщення споживача;</w:t>
      </w:r>
    </w:p>
    <w:p w14:paraId="326E9E6B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обсягу теплової енергії на опалення місць загального користування та допоміжних приміщень будинку;</w:t>
      </w:r>
    </w:p>
    <w:p w14:paraId="58C03D2C" w14:textId="77777777" w:rsidR="004D348E" w:rsidRPr="003C2CFD" w:rsidRDefault="004D348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обсягу теплової енергії на забезпечення функціонування </w:t>
      </w:r>
      <w:r w:rsidR="00C422E7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внутрішньо будинкової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систем</w:t>
      </w:r>
      <w:r w:rsidR="00C422E7" w:rsidRPr="003C2CFD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опалення.</w:t>
      </w:r>
    </w:p>
    <w:p w14:paraId="61F793B4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</w:rPr>
        <w:t>2. Вимоги до якості послуги:</w:t>
      </w:r>
    </w:p>
    <w:p w14:paraId="71EA4E9B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1) температура теплоносія повинна відповідати температурному графіку</w:t>
      </w:r>
      <w:r w:rsidR="004D348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80/60</w:t>
      </w:r>
      <w:bookmarkStart w:id="1" w:name="_Hlk15999639"/>
      <w:r w:rsidR="00222E29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теплової мереж</w:t>
      </w:r>
      <w:bookmarkEnd w:id="1"/>
      <w:r w:rsidRPr="003C2CFD">
        <w:rPr>
          <w:rFonts w:ascii="Times New Roman" w:hAnsi="Times New Roman"/>
          <w:color w:val="000000" w:themeColor="text1"/>
          <w:sz w:val="22"/>
          <w:szCs w:val="22"/>
        </w:rPr>
        <w:t>і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236E6" w:rsidRPr="003C2CFD">
        <w:rPr>
          <w:rFonts w:ascii="Times New Roman" w:hAnsi="Times New Roman"/>
          <w:color w:val="000000" w:themeColor="text1"/>
          <w:sz w:val="22"/>
          <w:szCs w:val="22"/>
        </w:rPr>
        <w:t>Температурн</w:t>
      </w:r>
      <w:r w:rsidR="00954E8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ий графік додається в додатку № 1 </w:t>
      </w:r>
      <w:r w:rsidR="002236E6" w:rsidRPr="003C2CFD">
        <w:rPr>
          <w:rFonts w:ascii="Times New Roman" w:hAnsi="Times New Roman"/>
          <w:color w:val="000000" w:themeColor="text1"/>
          <w:sz w:val="22"/>
          <w:szCs w:val="22"/>
        </w:rPr>
        <w:t>до Договору.</w:t>
      </w:r>
    </w:p>
    <w:p w14:paraId="44D697EE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тиск теплоносія становить від _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30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__ до _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__ метрів водяного стовпа, що відповідає гідравлічному режиму теплової мережі.</w:t>
      </w:r>
    </w:p>
    <w:p w14:paraId="778F569B" w14:textId="77777777" w:rsidR="00C422E7" w:rsidRPr="003C2CFD" w:rsidRDefault="00C422E7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</w:t>
      </w:r>
      <w:r w:rsidR="00A07C28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у випадку втручання споживачами в роботу системи опалення шляхом перекриття, зменшення, витрат теплоносія через своє приміщення Виконавець не несе відповідальність за порушення в гідравлічному режимі роботи системи опалення будинку.</w:t>
      </w:r>
    </w:p>
    <w:p w14:paraId="50FA6DA5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</w:rPr>
        <w:t>3. Інформація про споживача:</w:t>
      </w:r>
    </w:p>
    <w:p w14:paraId="324D3E2A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1) адреса:</w:t>
      </w:r>
    </w:p>
    <w:p w14:paraId="5856A853" w14:textId="511AD11B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вулиця ___________</w:t>
      </w:r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</w:t>
      </w:r>
    </w:p>
    <w:p w14:paraId="0F84548B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номер будинку __________ номер квартири (приміщення) _______</w:t>
      </w:r>
    </w:p>
    <w:p w14:paraId="7D1D8395" w14:textId="11E45A25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населений пункт ____________________</w:t>
      </w:r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</w:t>
      </w:r>
    </w:p>
    <w:p w14:paraId="704DEC74" w14:textId="0778902A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район _________________</w:t>
      </w:r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_</w:t>
      </w:r>
    </w:p>
    <w:p w14:paraId="78750BC2" w14:textId="26D9FE93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область _________________</w:t>
      </w:r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</w:t>
      </w:r>
    </w:p>
    <w:p w14:paraId="3D5107CA" w14:textId="5AB958AD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</w:rPr>
        <w:t>індекс</w:t>
      </w:r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</w:t>
      </w:r>
      <w:proofErr w:type="spellEnd"/>
      <w:r w:rsidR="000E2A10" w:rsidRPr="003C2CFD">
        <w:rPr>
          <w:rFonts w:ascii="Times New Roman" w:hAnsi="Times New Roman"/>
          <w:color w:val="000000" w:themeColor="text1"/>
          <w:sz w:val="22"/>
          <w:szCs w:val="22"/>
        </w:rPr>
        <w:t>_______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8A4A30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опалювана  площа (об’єм) приміщення споживача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___________ кв. метрів (___________ куб. метрів);</w:t>
      </w:r>
    </w:p>
    <w:p w14:paraId="0F0F2ACC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 опалювана площа (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об’єм) будинку 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___________ кв. метрів (___________ куб. метрів); </w:t>
      </w:r>
    </w:p>
    <w:p w14:paraId="53E99320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4) теплове на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вантаження будинку </w:t>
      </w:r>
      <w:proofErr w:type="spellStart"/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>Гкал</w:t>
      </w:r>
      <w:proofErr w:type="spellEnd"/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>/</w:t>
      </w:r>
      <w:proofErr w:type="spellStart"/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>год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або ГДж/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</w:rPr>
        <w:t>год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(необхідне підкреслити). </w:t>
      </w:r>
    </w:p>
    <w:p w14:paraId="42BE033F" w14:textId="77777777" w:rsidR="00AB5A11" w:rsidRPr="003C2CFD" w:rsidRDefault="00AB5A11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14:paraId="0E8F72D0" w14:textId="0376088C" w:rsidR="0093630E" w:rsidRPr="003C2CFD" w:rsidRDefault="000E2A10" w:rsidP="000E2A10">
      <w:pPr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4. У будинку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відсутній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індивідуальний тепловий пункт.</w:t>
      </w:r>
    </w:p>
    <w:p w14:paraId="303450C2" w14:textId="345A5683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</w:rPr>
        <w:t xml:space="preserve">5. Будинок </w:t>
      </w:r>
      <w:del w:id="2" w:author="buh" w:date="2020-03-26T10:19:00Z">
        <w:r w:rsidRPr="003C2CFD" w:rsidDel="00A07C28">
          <w:rPr>
            <w:rFonts w:ascii="Times New Roman" w:hAnsi="Times New Roman"/>
            <w:b/>
            <w:color w:val="000000" w:themeColor="text1"/>
            <w:sz w:val="22"/>
            <w:szCs w:val="22"/>
          </w:rPr>
          <w:delText xml:space="preserve"> </w:delText>
        </w:r>
      </w:del>
      <w:r w:rsidRPr="003C2CFD">
        <w:rPr>
          <w:rFonts w:ascii="Times New Roman" w:hAnsi="Times New Roman"/>
          <w:b/>
          <w:color w:val="000000" w:themeColor="text1"/>
          <w:sz w:val="22"/>
          <w:szCs w:val="22"/>
        </w:rPr>
        <w:t>обладнано вузлом (вузлами) комерційного обліку теплової енергії</w:t>
      </w:r>
    </w:p>
    <w:p w14:paraId="08B5BDDA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1734"/>
        <w:gridCol w:w="1613"/>
        <w:gridCol w:w="1488"/>
        <w:gridCol w:w="1302"/>
        <w:gridCol w:w="1702"/>
        <w:gridCol w:w="1478"/>
      </w:tblGrid>
      <w:tr w:rsidR="003C2CFD" w:rsidRPr="003C2CFD" w14:paraId="6F8FDDE7" w14:textId="77777777" w:rsidTr="007B5BAF">
        <w:trPr>
          <w:trHeight w:val="959"/>
        </w:trPr>
        <w:tc>
          <w:tcPr>
            <w:tcW w:w="540" w:type="pct"/>
            <w:shd w:val="clear" w:color="auto" w:fill="FFFFFF"/>
            <w:vAlign w:val="center"/>
            <w:hideMark/>
          </w:tcPr>
          <w:p w14:paraId="28DC1FAB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Порядковий номер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14:paraId="1FB7AAC1" w14:textId="77777777" w:rsidR="000E2A10" w:rsidRPr="003C2CFD" w:rsidRDefault="000E2A10" w:rsidP="007B5BAF">
            <w:pPr>
              <w:pStyle w:val="a3"/>
              <w:ind w:right="-109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3" w:type="pct"/>
            <w:shd w:val="clear" w:color="auto" w:fill="FFFFFF"/>
            <w:vAlign w:val="center"/>
            <w:hideMark/>
          </w:tcPr>
          <w:p w14:paraId="641E7A77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Показання засобу вимірювальної техніки на дату укладання договору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004D0498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Місце встановлення</w:t>
            </w:r>
          </w:p>
        </w:tc>
        <w:tc>
          <w:tcPr>
            <w:tcW w:w="676" w:type="pct"/>
            <w:shd w:val="clear" w:color="auto" w:fill="FFFFFF"/>
            <w:vAlign w:val="center"/>
            <w:hideMark/>
          </w:tcPr>
          <w:p w14:paraId="25B5FB22" w14:textId="77777777" w:rsidR="000E2A10" w:rsidRPr="003C2CFD" w:rsidRDefault="000E2A10" w:rsidP="007B5BAF">
            <w:pPr>
              <w:pStyle w:val="a3"/>
              <w:ind w:right="-106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Дата останньої періодичної повірки</w:t>
            </w:r>
          </w:p>
        </w:tc>
        <w:tc>
          <w:tcPr>
            <w:tcW w:w="810" w:type="pct"/>
            <w:shd w:val="clear" w:color="auto" w:fill="FFFFFF"/>
            <w:vAlign w:val="center"/>
            <w:hideMark/>
          </w:tcPr>
          <w:p w14:paraId="51701EDE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Міжповірочний</w:t>
            </w:r>
            <w:proofErr w:type="spellEnd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811" w:type="pct"/>
            <w:shd w:val="clear" w:color="auto" w:fill="FFFFFF"/>
            <w:vAlign w:val="center"/>
            <w:hideMark/>
          </w:tcPr>
          <w:p w14:paraId="555D18DE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Примітка</w:t>
            </w:r>
          </w:p>
        </w:tc>
      </w:tr>
      <w:tr w:rsidR="003C2CFD" w:rsidRPr="003C2CFD" w14:paraId="58570215" w14:textId="77777777" w:rsidTr="007B5BAF">
        <w:trPr>
          <w:trHeight w:val="959"/>
          <w:ins w:id="3" w:author="Пользователь Windows" w:date="2020-03-22T15:13:00Z"/>
        </w:trPr>
        <w:tc>
          <w:tcPr>
            <w:tcW w:w="540" w:type="pct"/>
            <w:shd w:val="clear" w:color="auto" w:fill="FFFFFF"/>
            <w:vAlign w:val="center"/>
          </w:tcPr>
          <w:p w14:paraId="7D40DE46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ins w:id="4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14:paraId="3C9C3145" w14:textId="77777777" w:rsidR="000E2A10" w:rsidRPr="003C2CFD" w:rsidRDefault="000E2A10" w:rsidP="007B5BAF">
            <w:pPr>
              <w:pStyle w:val="a3"/>
              <w:ind w:right="-109" w:firstLine="0"/>
              <w:jc w:val="center"/>
              <w:rPr>
                <w:ins w:id="5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4F1AF80F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ins w:id="6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58AB490A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ins w:id="7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3E1DEC8F" w14:textId="77777777" w:rsidR="000E2A10" w:rsidRPr="003C2CFD" w:rsidRDefault="000E2A10" w:rsidP="007B5BAF">
            <w:pPr>
              <w:pStyle w:val="a3"/>
              <w:ind w:right="-106" w:firstLine="0"/>
              <w:jc w:val="center"/>
              <w:rPr>
                <w:ins w:id="8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14:paraId="1D090151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ins w:id="9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7D845252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ins w:id="10" w:author="Пользователь Windows" w:date="2020-03-22T15:13:00Z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8F2CBE1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5EDC00D5" w14:textId="7B4B19D0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</w:rPr>
        <w:t>6. Приміщення споживача обладнане вузлом (вузлами) розподільного обліку теплової енергії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(приладами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розподілювачами теплової енергії) </w:t>
      </w:r>
    </w:p>
    <w:p w14:paraId="0B2A3814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4942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85"/>
        <w:gridCol w:w="1098"/>
        <w:gridCol w:w="1738"/>
        <w:gridCol w:w="1134"/>
        <w:gridCol w:w="1318"/>
        <w:gridCol w:w="1459"/>
        <w:gridCol w:w="868"/>
      </w:tblGrid>
      <w:tr w:rsidR="003C2CFD" w:rsidRPr="003C2CFD" w14:paraId="5AC9349B" w14:textId="77777777" w:rsidTr="000E2A10">
        <w:trPr>
          <w:trHeight w:val="2267"/>
        </w:trPr>
        <w:tc>
          <w:tcPr>
            <w:tcW w:w="454" w:type="pct"/>
            <w:shd w:val="clear" w:color="auto" w:fill="FFFFFF"/>
            <w:vAlign w:val="center"/>
          </w:tcPr>
          <w:p w14:paraId="683DAB01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0D638FB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Порядковий номер </w:t>
            </w:r>
          </w:p>
        </w:tc>
        <w:tc>
          <w:tcPr>
            <w:tcW w:w="940" w:type="pct"/>
            <w:shd w:val="clear" w:color="auto" w:fill="FFFFFF"/>
            <w:vAlign w:val="center"/>
            <w:hideMark/>
          </w:tcPr>
          <w:p w14:paraId="5554B313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Вид приладу обліку теплової енергії (вузол обліку/ </w:t>
            </w:r>
            <w:proofErr w:type="spellStart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приладрозподілювач</w:t>
            </w:r>
            <w:proofErr w:type="spellEnd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D66BB17" w14:textId="77777777" w:rsidR="000E2A10" w:rsidRPr="003C2CFD" w:rsidRDefault="000E2A10" w:rsidP="007B5BAF">
            <w:pPr>
              <w:pStyle w:val="a3"/>
              <w:ind w:left="-113" w:right="-102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Заводський номер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59243D5E" w14:textId="77777777" w:rsidR="000E2A10" w:rsidRPr="003C2CFD" w:rsidRDefault="000E2A10" w:rsidP="007B5BAF">
            <w:pPr>
              <w:pStyle w:val="a3"/>
              <w:ind w:right="-52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Показання засобу вимірювальної техніки/ </w:t>
            </w:r>
            <w:proofErr w:type="spellStart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приладурозподілювача</w:t>
            </w:r>
            <w:proofErr w:type="spellEnd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на дату укладання договору</w:t>
            </w:r>
          </w:p>
          <w:p w14:paraId="5E531B15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14:paraId="3542EFF6" w14:textId="77777777" w:rsidR="000E2A10" w:rsidRPr="003C2CFD" w:rsidRDefault="000E2A10" w:rsidP="007B5BAF">
            <w:pPr>
              <w:pStyle w:val="a3"/>
              <w:ind w:right="-76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Місце встановлення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63FC8974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Дата останньої повірки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14:paraId="6A322637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Міжповірочний</w:t>
            </w:r>
            <w:proofErr w:type="spellEnd"/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0F10E95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Примітка</w:t>
            </w:r>
          </w:p>
        </w:tc>
      </w:tr>
      <w:tr w:rsidR="003C2CFD" w:rsidRPr="003C2CFD" w14:paraId="7E47D09F" w14:textId="77777777" w:rsidTr="000E2A10">
        <w:trPr>
          <w:trHeight w:val="488"/>
        </w:trPr>
        <w:tc>
          <w:tcPr>
            <w:tcW w:w="454" w:type="pct"/>
            <w:shd w:val="clear" w:color="auto" w:fill="FFFFFF"/>
            <w:vAlign w:val="center"/>
          </w:tcPr>
          <w:p w14:paraId="01814FCA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14:paraId="58DE9980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14:paraId="6EB3A847" w14:textId="77777777" w:rsidR="000E2A10" w:rsidRPr="003C2CFD" w:rsidRDefault="000E2A10" w:rsidP="007B5BAF">
            <w:pPr>
              <w:pStyle w:val="a3"/>
              <w:ind w:left="-113" w:right="-102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D4B9CDB" w14:textId="77777777" w:rsidR="000E2A10" w:rsidRPr="003C2CFD" w:rsidRDefault="000E2A10" w:rsidP="007B5BAF">
            <w:pPr>
              <w:pStyle w:val="a3"/>
              <w:ind w:right="-52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14:paraId="58CD8182" w14:textId="77777777" w:rsidR="000E2A10" w:rsidRPr="003C2CFD" w:rsidRDefault="000E2A10" w:rsidP="007B5BAF">
            <w:pPr>
              <w:pStyle w:val="a3"/>
              <w:ind w:right="-76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14:paraId="5EEE2D1E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14:paraId="7245D061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7B581C6F" w14:textId="77777777" w:rsidR="000E2A10" w:rsidRPr="003C2CFD" w:rsidRDefault="000E2A10" w:rsidP="007B5BAF">
            <w:pPr>
              <w:pStyle w:val="a3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16AC614" w14:textId="77777777" w:rsidR="000E2A10" w:rsidRPr="003C2CFD" w:rsidRDefault="000E2A1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3E8B184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Порядок надання та вимоги до якості послуги</w:t>
      </w:r>
    </w:p>
    <w:p w14:paraId="60EED221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7. Виконавець забезпечує постачання теплоносія безперервно з гарантованим рівнем безпеки, обсягу, температури та величини тиску.</w:t>
      </w:r>
    </w:p>
    <w:p w14:paraId="450034E3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</w:t>
      </w:r>
    </w:p>
    <w:p w14:paraId="33F9B20C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Виконавець забезпечує відповідність кількісних та якісних характеристик послуги вимогам пункт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ів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1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та 2 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цього договору </w:t>
      </w:r>
      <w:bookmarkStart w:id="11" w:name="_Hlk16241112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на межі централізованих інженерно-технічних систем постачання послуги виконавця</w:t>
      </w:r>
      <w:bookmarkEnd w:id="11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та </w:t>
      </w:r>
      <w:proofErr w:type="spellStart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внутрішньобудинкових</w:t>
      </w:r>
      <w:proofErr w:type="spellEnd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систем багатоквартирного будинку.</w:t>
      </w:r>
    </w:p>
    <w:p w14:paraId="0D30381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Визначення якісних та кількісних показників послуги здійснюється за показаннями вузла (вузлів) комерційного обліку теплової енергії.</w:t>
      </w:r>
    </w:p>
    <w:p w14:paraId="0DE3EFD8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У разі виникнення аварії на централізованих інженерно-технічних системах постачання послуги виконавця</w:t>
      </w:r>
      <w:ins w:id="12" w:author="buh" w:date="2020-03-26T10:30:00Z">
        <w:r w:rsidR="00735BF9" w:rsidRPr="003C2CFD">
          <w:rPr>
            <w:rFonts w:ascii="Times New Roman" w:hAnsi="Times New Roman"/>
            <w:color w:val="000000" w:themeColor="text1"/>
            <w:sz w:val="22"/>
            <w:szCs w:val="22"/>
          </w:rPr>
          <w:t>,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виконавець проводить аварійно-відновні роботи у строк не більше семи </w:t>
      </w:r>
      <w:r w:rsidR="00155F06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робочих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діб з моменту виявлення факту аварії виконавцем або повідомлення споживачем виконавцю про аварію. </w:t>
      </w:r>
    </w:p>
    <w:p w14:paraId="7C74FB1F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Облік послуги</w:t>
      </w:r>
    </w:p>
    <w:p w14:paraId="2ED2C34F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Обсяг спожитої у будинку послуги визначається як обсяг теплової енергії, спожитої в будинку</w:t>
      </w:r>
      <w:r w:rsidR="00331E45" w:rsidRPr="003C2CFD">
        <w:rPr>
          <w:rFonts w:ascii="Times New Roman" w:hAnsi="Times New Roman"/>
          <w:color w:val="000000" w:themeColor="text1"/>
          <w:sz w:val="22"/>
          <w:szCs w:val="22"/>
        </w:rPr>
        <w:t>, або його</w:t>
      </w:r>
      <w:ins w:id="13" w:author="Просвирин" w:date="2020-03-24T17:56:00Z">
        <w:r w:rsidR="00F011D7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="00331E45" w:rsidRPr="003C2CFD">
        <w:rPr>
          <w:rFonts w:ascii="Times New Roman" w:hAnsi="Times New Roman"/>
          <w:color w:val="000000" w:themeColor="text1"/>
          <w:sz w:val="22"/>
          <w:szCs w:val="22"/>
        </w:rPr>
        <w:t>частині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показаннями вузла комерційного обліку</w:t>
      </w:r>
      <w:r w:rsidR="00331E45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встановленого на </w:t>
      </w:r>
      <w:r w:rsidR="00E56C15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даховій </w:t>
      </w:r>
      <w:r w:rsidR="00331E45" w:rsidRPr="003C2CFD">
        <w:rPr>
          <w:rFonts w:ascii="Times New Roman" w:hAnsi="Times New Roman"/>
          <w:color w:val="000000" w:themeColor="text1"/>
          <w:sz w:val="22"/>
          <w:szCs w:val="22"/>
        </w:rPr>
        <w:t>котельні,</w:t>
      </w:r>
      <w:ins w:id="14" w:author="Просвирин" w:date="2020-03-24T17:57:00Z">
        <w:r w:rsidR="00F011D7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="00331E45" w:rsidRPr="003C2CFD">
        <w:rPr>
          <w:rFonts w:ascii="Times New Roman" w:hAnsi="Times New Roman"/>
          <w:color w:val="000000" w:themeColor="text1"/>
          <w:sz w:val="22"/>
          <w:szCs w:val="22"/>
        </w:rPr>
        <w:t>яка забезпечує тепло</w:t>
      </w:r>
      <w:r w:rsidR="00F011D7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вою </w:t>
      </w:r>
      <w:proofErr w:type="spellStart"/>
      <w:r w:rsidR="00F011D7" w:rsidRPr="003C2CFD">
        <w:rPr>
          <w:rFonts w:ascii="Times New Roman" w:hAnsi="Times New Roman"/>
          <w:color w:val="000000" w:themeColor="text1"/>
          <w:sz w:val="22"/>
          <w:szCs w:val="22"/>
        </w:rPr>
        <w:t>енергіею</w:t>
      </w:r>
      <w:proofErr w:type="spellEnd"/>
      <w:r w:rsidR="00E56C15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будинок , або окрему його частину відповідно до проектних даних.</w:t>
      </w:r>
      <w:del w:id="15" w:author="Пользователь Windows" w:date="2020-03-22T15:33:00Z">
        <w:r w:rsidRPr="003C2CFD" w:rsidDel="00331E45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</w:p>
    <w:p w14:paraId="669B68AA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Одиницею виміру обсягу спожитої послуги є 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гігакалорія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(</w:t>
      </w:r>
      <w:proofErr w:type="spellStart"/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>Гкал</w:t>
      </w:r>
      <w:proofErr w:type="spellEnd"/>
      <w:r w:rsidR="003E53F0" w:rsidRPr="003C2CFD">
        <w:rPr>
          <w:rFonts w:ascii="Times New Roman" w:hAnsi="Times New Roman"/>
          <w:color w:val="000000" w:themeColor="text1"/>
          <w:sz w:val="22"/>
          <w:szCs w:val="22"/>
          <w:u w:val="single"/>
        </w:rPr>
        <w:t>)</w:t>
      </w:r>
      <w:ins w:id="16" w:author="Пользователь Windows" w:date="2020-02-16T17:27:00Z">
        <w:r w:rsidR="00FF1620" w:rsidRPr="003C2CFD">
          <w:rPr>
            <w:rFonts w:ascii="Times New Roman" w:hAnsi="Times New Roman"/>
            <w:color w:val="000000" w:themeColor="text1"/>
            <w:sz w:val="22"/>
            <w:szCs w:val="22"/>
          </w:rPr>
          <w:t>.</w:t>
        </w:r>
      </w:ins>
    </w:p>
    <w:p w14:paraId="730B4016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Мінрегіону</w:t>
      </w:r>
      <w:proofErr w:type="spellEnd"/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від 22 листопада 2018 р. № 315, з урахуванням середнього обсягу споживання теплової енергії протягом попереднього опалювального періоду, а у разі відсутності такої інформації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фактичний час споживання протягом поточного опалювального періоду, але не менше 30 днів.</w:t>
      </w:r>
    </w:p>
    <w:p w14:paraId="11A66F46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14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Початок періоду виходу з ладу вузла комерційного обліку визначається:</w:t>
      </w:r>
    </w:p>
    <w:p w14:paraId="39079DD5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за даними електронного архіву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у разі отримання з нього інформації щодо дати початку періоду виходу з ладу вузла комерційного обліку;</w:t>
      </w:r>
    </w:p>
    <w:p w14:paraId="743EC034" w14:textId="77777777" w:rsidR="0093630E" w:rsidRPr="003C2CFD" w:rsidRDefault="00E4325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з дати, що настає за днем останнього періодичного огляду в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узла комерційного обліку, - у разі відсутності електронного архіву.</w:t>
      </w:r>
    </w:p>
    <w:p w14:paraId="26608434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14:paraId="5FBC755D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Початок періоду відсутності вузла комерційного обліку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 w14:paraId="5BEF4CA5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14:paraId="065C4A4F" w14:textId="77777777" w:rsidR="00A02C60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 протягом попереднього опалювального періоду</w:t>
      </w:r>
      <w:del w:id="17" w:author="buh" w:date="2020-03-26T10:39:00Z">
        <w:r w:rsidRPr="003C2CFD" w:rsidDel="00A02C60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A02C60" w:rsidRPr="003C2CFD">
        <w:rPr>
          <w:rFonts w:ascii="Times New Roman" w:hAnsi="Times New Roman"/>
          <w:color w:val="000000" w:themeColor="text1"/>
          <w:sz w:val="22"/>
          <w:szCs w:val="22"/>
        </w:rPr>
        <w:t>а у разі відсутності такої інформації - за фактичний час споживання протягом поточного опалювального періоду, але не менше 30 днів.</w:t>
      </w:r>
    </w:p>
    <w:p w14:paraId="1D9B6F8D" w14:textId="5EE58DFE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демонтажу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14:paraId="6F132633" w14:textId="1AAB14DE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44CAD" w:rsidRPr="003C2CFD">
        <w:rPr>
          <w:rFonts w:ascii="Times New Roman" w:hAnsi="Times New Roman"/>
          <w:color w:val="000000" w:themeColor="text1"/>
          <w:sz w:val="22"/>
          <w:szCs w:val="22"/>
        </w:rPr>
        <w:t>7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Зняття показань засобів вимірювальної техніки вузла (вузлів) комерційного обліку теплової енергії здійснюється щомісяця </w:t>
      </w:r>
      <w:r w:rsidR="009A1EDE" w:rsidRPr="003C2CFD">
        <w:rPr>
          <w:rFonts w:ascii="Times New Roman" w:hAnsi="Times New Roman"/>
          <w:color w:val="000000" w:themeColor="text1"/>
          <w:sz w:val="22"/>
          <w:szCs w:val="22"/>
        </w:rPr>
        <w:t>26-2</w:t>
      </w:r>
      <w:r w:rsidR="00A02C60" w:rsidRPr="003C2CFD">
        <w:rPr>
          <w:rFonts w:ascii="Times New Roman" w:hAnsi="Times New Roman"/>
          <w:color w:val="000000" w:themeColor="text1"/>
          <w:sz w:val="22"/>
          <w:szCs w:val="22"/>
        </w:rPr>
        <w:t>9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числ</w:t>
      </w:r>
      <w:ins w:id="18" w:author="buh" w:date="2020-03-26T10:41:00Z">
        <w:r w:rsidR="00A02C60" w:rsidRPr="003C2CFD">
          <w:rPr>
            <w:rFonts w:ascii="Times New Roman" w:hAnsi="Times New Roman"/>
            <w:color w:val="000000" w:themeColor="text1"/>
            <w:sz w:val="22"/>
            <w:szCs w:val="22"/>
          </w:rPr>
          <w:t>а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 </w:t>
      </w:r>
      <w:r w:rsidR="00FF1620" w:rsidRPr="003C2CFD">
        <w:rPr>
          <w:rFonts w:ascii="Times New Roman" w:hAnsi="Times New Roman"/>
          <w:color w:val="000000" w:themeColor="text1"/>
          <w:sz w:val="22"/>
          <w:szCs w:val="22"/>
        </w:rPr>
        <w:t>9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до </w:t>
      </w:r>
      <w:r w:rsidR="00FF1620" w:rsidRPr="003C2CFD">
        <w:rPr>
          <w:rFonts w:ascii="Times New Roman" w:hAnsi="Times New Roman"/>
          <w:color w:val="000000" w:themeColor="text1"/>
          <w:sz w:val="22"/>
          <w:szCs w:val="22"/>
        </w:rPr>
        <w:t>18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годин виконавцем у присутності </w:t>
      </w:r>
      <w:r w:rsidR="00183681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представника </w:t>
      </w:r>
      <w:r w:rsidR="00155F06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Споживача або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виконавцем за допомогою систем дистанційного зняття показань</w:t>
      </w:r>
      <w:r w:rsidR="009A1EDE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CAD5249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 вузла (вузлів) комерційного обліку споживачів через електронну систему обліку розрахунків споживачі</w:t>
      </w:r>
      <w:r w:rsidR="00183681" w:rsidRPr="003C2CFD">
        <w:rPr>
          <w:rFonts w:ascii="Times New Roman" w:hAnsi="Times New Roman"/>
          <w:color w:val="000000" w:themeColor="text1"/>
          <w:sz w:val="22"/>
          <w:szCs w:val="22"/>
        </w:rPr>
        <w:t>в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посиланням</w:t>
      </w:r>
      <w:r w:rsidR="0004083D" w:rsidRPr="003C2CFD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hyperlink r:id="rId8" w:history="1"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en-US"/>
          </w:rPr>
          <w:t>www</w:t>
        </w:r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ru-RU"/>
          </w:rPr>
          <w:t>.</w:t>
        </w:r>
        <w:proofErr w:type="spellStart"/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en-US"/>
          </w:rPr>
          <w:t>akvareli</w:t>
        </w:r>
        <w:proofErr w:type="spellEnd"/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</w:rPr>
          <w:t>-</w:t>
        </w:r>
        <w:proofErr w:type="spellStart"/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en-US"/>
          </w:rPr>
          <w:t>teplo</w:t>
        </w:r>
        <w:proofErr w:type="spellEnd"/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</w:rPr>
          <w:t>.</w:t>
        </w:r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en-US"/>
          </w:rPr>
          <w:t>in</w:t>
        </w:r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</w:rPr>
          <w:t>.</w:t>
        </w:r>
        <w:proofErr w:type="spellStart"/>
        <w:r w:rsidR="00D17ADF" w:rsidRPr="003C2CFD">
          <w:rPr>
            <w:rStyle w:val="af1"/>
            <w:rFonts w:ascii="Times New Roman" w:hAnsi="Times New Roman"/>
            <w:color w:val="000000" w:themeColor="text1"/>
            <w:sz w:val="22"/>
            <w:szCs w:val="22"/>
            <w:lang w:val="en-US"/>
          </w:rPr>
          <w:t>ua</w:t>
        </w:r>
        <w:proofErr w:type="spellEnd"/>
      </w:hyperlink>
      <w:r w:rsidR="00D17ADF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</w:p>
    <w:p w14:paraId="303A99C1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фактичний час споживання протягом поточного опалювального періоду, але не менше 30 днів.</w:t>
      </w:r>
    </w:p>
    <w:p w14:paraId="532955C8" w14:textId="77777777" w:rsidR="0093630E" w:rsidRPr="003C2CFD" w:rsidRDefault="0093630E" w:rsidP="000E2A10">
      <w:pPr>
        <w:pStyle w:val="a3"/>
        <w:spacing w:before="60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Після відновлення надання показань вузлів комерційного обліку виконавець зобов’язаний провести перерахунок із споживачем.</w:t>
      </w:r>
    </w:p>
    <w:p w14:paraId="73CCBD3C" w14:textId="77777777" w:rsidR="0093630E" w:rsidRPr="003C2CFD" w:rsidRDefault="0093630E" w:rsidP="000E2A10">
      <w:pPr>
        <w:pStyle w:val="a3"/>
        <w:spacing w:before="60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 w14:paraId="10849000" w14:textId="77777777" w:rsidR="0093630E" w:rsidRPr="003C2CFD" w:rsidRDefault="00144CAD" w:rsidP="000E2A10">
      <w:pPr>
        <w:pStyle w:val="a3"/>
        <w:spacing w:before="60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їх засобів вимірювальної техніки та періодичного огляду у порядку, визначеному статтею 29 Закону України “Про житлово-комунальні послуги” і цим договором. </w:t>
      </w:r>
    </w:p>
    <w:p w14:paraId="48950460" w14:textId="77777777" w:rsidR="0093630E" w:rsidRPr="003C2CFD" w:rsidRDefault="0093630E" w:rsidP="000E2A10">
      <w:pPr>
        <w:pStyle w:val="a3"/>
        <w:spacing w:before="60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один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раз на рік.</w:t>
      </w:r>
    </w:p>
    <w:p w14:paraId="17D5AF71" w14:textId="77777777" w:rsidR="0093630E" w:rsidRPr="003C2CFD" w:rsidRDefault="0093630E" w:rsidP="000E2A10">
      <w:pPr>
        <w:pStyle w:val="a3"/>
        <w:spacing w:before="60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 </w:t>
      </w:r>
    </w:p>
    <w:p w14:paraId="7BB85059" w14:textId="77777777" w:rsidR="0093630E" w:rsidRPr="003C2CFD" w:rsidRDefault="00144CA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del w:id="19" w:author="Пользователь Windows" w:date="2020-03-22T16:03:00Z">
        <w:r w:rsidR="0093630E" w:rsidRPr="003C2CFD" w:rsidDel="0004083D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Мінрегіону</w:t>
      </w:r>
      <w:proofErr w:type="spellEnd"/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від 22 листопада 2018 р. № 315</w:t>
      </w:r>
    </w:p>
    <w:p w14:paraId="68EF5F6A" w14:textId="77777777" w:rsidR="008E1384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Зняття показань засобів вимірювальної техніки вузла (вузлів) розподільного обліку теплової енергії (приладів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енергії) щомісяця здійснюється споживачем, крім випадків, коли зняття таких показань здійснюється виконавцем за допомогою систем дистанційного зняття показань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або у інший спосіб.</w:t>
      </w:r>
    </w:p>
    <w:p w14:paraId="422C53BA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 разі коли зняття показань засобів вимірювальної техніки здійснює споживач, він щомісяця з </w:t>
      </w:r>
      <w:r w:rsidR="009A1EDE" w:rsidRPr="003C2CFD">
        <w:rPr>
          <w:rFonts w:ascii="Times New Roman" w:hAnsi="Times New Roman"/>
          <w:color w:val="000000" w:themeColor="text1"/>
          <w:sz w:val="22"/>
          <w:szCs w:val="22"/>
        </w:rPr>
        <w:t>26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по </w:t>
      </w:r>
      <w:r w:rsidR="009A1EDE"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CC0DD9" w:rsidRPr="003C2CFD">
        <w:rPr>
          <w:rFonts w:ascii="Times New Roman" w:hAnsi="Times New Roman"/>
          <w:color w:val="000000" w:themeColor="text1"/>
          <w:sz w:val="22"/>
          <w:szCs w:val="22"/>
        </w:rPr>
        <w:t>9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число передає показання вузлів розподільного обліку теплової енергії (приладів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енергії) виконавцю в один із таких способів:</w:t>
      </w:r>
    </w:p>
    <w:p w14:paraId="3994E7D4" w14:textId="7B2F20D1" w:rsidR="008E1384" w:rsidRPr="003C2CFD" w:rsidRDefault="0093630E" w:rsidP="000E2A10">
      <w:pPr>
        <w:pStyle w:val="a3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за номером телефону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050</w:t>
      </w:r>
      <w:r w:rsidR="007304C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>463 66 86 з 9.00 по 18.00 п’ятниця з 9.00 по17.00 окрім перерви з 13.00 по 14.00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208E8104" w14:textId="77777777" w:rsidR="008E1384" w:rsidRPr="003C2CFD" w:rsidRDefault="0093630E" w:rsidP="000E2A10">
      <w:pPr>
        <w:pStyle w:val="a3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на адресу електронної пошти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71161F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kogmt</w:t>
      </w:r>
      <w:proofErr w:type="spellEnd"/>
      <w:r w:rsidR="0071161F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>23@</w:t>
      </w:r>
      <w:proofErr w:type="spellStart"/>
      <w:r w:rsidR="0071161F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ukr</w:t>
      </w:r>
      <w:proofErr w:type="spellEnd"/>
      <w:r w:rsidR="0071161F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>.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net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5F8377E" w14:textId="77777777" w:rsidR="008E1384" w:rsidRPr="003C2CFD" w:rsidRDefault="009A1EDE" w:rsidP="000E2A10">
      <w:pPr>
        <w:pStyle w:val="a3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на офіційний сайт 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через електронну систему обліку розрахунків споживачів, зазначену у розділі “Реквізити і підписи сторін” цього договору.</w:t>
      </w:r>
    </w:p>
    <w:p w14:paraId="6E75A9B9" w14:textId="5A0AD9C6" w:rsidR="00432898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Виконавець</w:t>
      </w:r>
      <w:r w:rsidR="00F16B5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самостійно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, не менш як </w:t>
      </w:r>
      <w:r w:rsidR="00F16B50" w:rsidRPr="003C2CFD">
        <w:rPr>
          <w:rFonts w:ascii="Times New Roman" w:hAnsi="Times New Roman"/>
          <w:color w:val="000000" w:themeColor="text1"/>
          <w:sz w:val="22"/>
          <w:szCs w:val="22"/>
        </w:rPr>
        <w:t>два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раз</w:t>
      </w:r>
      <w:r w:rsidR="00F16B50" w:rsidRPr="003C2CFD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на 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рік проводить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контрольне зняття показань засобів вимірювальної техніки вузлів розподільного 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</w:t>
      </w:r>
      <w:r w:rsidR="00F16B50" w:rsidRPr="003C2CFD">
        <w:rPr>
          <w:rFonts w:ascii="Times New Roman" w:hAnsi="Times New Roman"/>
          <w:color w:val="000000" w:themeColor="text1"/>
          <w:sz w:val="22"/>
          <w:szCs w:val="22"/>
        </w:rPr>
        <w:t>перед початком опалювального сезону з 01 по 15 жовтня,</w:t>
      </w:r>
      <w:r w:rsidR="008A462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та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наступ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>ного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32D42" w:rsidRPr="003C2CFD">
        <w:rPr>
          <w:rFonts w:ascii="Times New Roman" w:hAnsi="Times New Roman"/>
          <w:color w:val="000000" w:themeColor="text1"/>
          <w:sz w:val="22"/>
          <w:szCs w:val="22"/>
        </w:rPr>
        <w:t>дня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після отримання розпорядження про закінчення опалювального сезону</w:t>
      </w:r>
      <w:r w:rsidR="0071161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до кінця місяця </w:t>
      </w:r>
      <w:r w:rsidR="00F16B5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представника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2FD0CF4" w14:textId="77777777" w:rsidR="00432898" w:rsidRPr="003C2CFD" w:rsidRDefault="00432898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Виконавець за 5 робочих днів до зняття показань засобів вимірювальної техніки вузлів розподільного обліку/приладів - розподілювачів теплової енергії розміщує інформацію про дату та час такого зняття по кожній будівлі шляхом розміщення інформації на:</w:t>
      </w:r>
    </w:p>
    <w:p w14:paraId="30E6B21A" w14:textId="77777777" w:rsidR="00432898" w:rsidRPr="003C2CFD" w:rsidRDefault="00432898" w:rsidP="000E2A10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офіційному сайті 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akvareli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teplo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in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ua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D4B5189" w14:textId="77777777" w:rsidR="00432898" w:rsidRPr="003C2CFD" w:rsidRDefault="00432898" w:rsidP="000E2A10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дошці оголошень у будівлі.</w:t>
      </w:r>
    </w:p>
    <w:p w14:paraId="700AFCD9" w14:textId="696F570F" w:rsidR="0093630E" w:rsidRPr="003C2CFD" w:rsidRDefault="0093630E" w:rsidP="000E2A10">
      <w:pPr>
        <w:pStyle w:val="a3"/>
        <w:ind w:left="567" w:firstLine="709"/>
        <w:jc w:val="both"/>
        <w:rPr>
          <w:ins w:id="20" w:author="buh" w:date="2020-03-26T11:27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Результати контрольного зняття </w:t>
      </w:r>
      <w:r w:rsidR="0073395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кінця опалювального сезону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показань засобів вимірювальної техніки вузлів розподільного 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є підставою для здійснення перерозподілу обсягу спожитої послуги та проведення перерахунку із споживачем</w:t>
      </w:r>
      <w:r w:rsidR="00CF106F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такий</w:t>
      </w:r>
      <w:r w:rsidR="0073395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опалювальний період.</w:t>
      </w:r>
    </w:p>
    <w:p w14:paraId="52B6F266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Споживач повідомляє виконавцеві про недоліки в роботі вузла розподільного обліку протягом п’яти робочих днів з дня </w:t>
      </w:r>
      <w:r w:rsidR="00E60346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їх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виявлення засобами зв’язку, зазначеними в розділі “Реквізити і підписи сторін” цього договору. </w:t>
      </w:r>
    </w:p>
    <w:p w14:paraId="4F7E1031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Перерозподіл обсягу спожитої послуги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14:paraId="323FF92D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Зняття виконавцем показань вузлів 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14:paraId="5B46F0DD" w14:textId="1A242C26" w:rsidR="00B13511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 вузла розподільного обліку/приладу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розподілювача теплової енергії </w:t>
      </w:r>
      <w:del w:id="21" w:author="buh" w:date="2020-03-26T11:54:00Z">
        <w:r w:rsidRPr="003C2CFD" w:rsidDel="00CF106F">
          <w:rPr>
            <w:rFonts w:ascii="Times New Roman" w:hAnsi="Times New Roman"/>
            <w:color w:val="000000" w:themeColor="text1"/>
            <w:sz w:val="22"/>
            <w:szCs w:val="22"/>
          </w:rPr>
          <w:delText xml:space="preserve"> </w:delText>
        </w:r>
      </w:del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споживачем через інтерфейс такого вузла обліку/приладу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розподілювача теплової енергії та через електронну систему обліку розрахунків споживачів</w:t>
      </w:r>
      <w:del w:id="22" w:author="Пользователь Windows" w:date="2020-03-22T17:14:00Z">
        <w:r w:rsidRPr="003C2CFD" w:rsidDel="00B13511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  <w:r w:rsidR="00B13511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посиланням: </w:t>
      </w:r>
      <w:r w:rsidR="00032D42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www</w:t>
      </w:r>
      <w:r w:rsidR="00032D42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spellStart"/>
      <w:r w:rsidR="00B13511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akvareli</w:t>
      </w:r>
      <w:proofErr w:type="spellEnd"/>
      <w:r w:rsidR="00B13511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proofErr w:type="spellStart"/>
      <w:r w:rsidR="00B13511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teplo</w:t>
      </w:r>
      <w:proofErr w:type="spellEnd"/>
      <w:r w:rsidR="00B13511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13511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in</w:t>
      </w:r>
      <w:r w:rsidR="00B13511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spellStart"/>
      <w:r w:rsidR="00B13511" w:rsidRPr="003C2CFD">
        <w:rPr>
          <w:rFonts w:ascii="Times New Roman" w:hAnsi="Times New Roman"/>
          <w:color w:val="000000" w:themeColor="text1"/>
          <w:sz w:val="22"/>
          <w:szCs w:val="22"/>
          <w:lang w:val="en-US"/>
        </w:rPr>
        <w:t>ua</w:t>
      </w:r>
      <w:proofErr w:type="spellEnd"/>
      <w:r w:rsidR="00B13511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831FCE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У разі ненадання споживачем виконавцю у визначений сторонами строк показань вузла (вузлів) розподільного обліку теплової енергії/приладів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енергії, якщо такі показання 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фактичний час споживання протягом поточного опалювального періоду, але не менше 30 днів.</w:t>
      </w:r>
    </w:p>
    <w:p w14:paraId="60BF90E4" w14:textId="78BE6732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У разі відсутності інформації про показання вузлів обліку та/або недопущення виконавця до вузла (вузлів) розподільного обліку теплової енергії/приладів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для зняття показань засобів вимірювальної техніки після закінчення тримісячного строку з дня </w:t>
      </w:r>
      <w:r w:rsidR="00E60346" w:rsidRPr="003C2CFD">
        <w:rPr>
          <w:rFonts w:ascii="Times New Roman" w:hAnsi="Times New Roman"/>
          <w:color w:val="000000" w:themeColor="text1"/>
          <w:sz w:val="22"/>
          <w:szCs w:val="22"/>
        </w:rPr>
        <w:t>не допуску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виконавець здійснює розрахунки із споживачем як таким, приміщення якого не оснащені вузлами розподільного обліку/приладами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розподілювачами теплової енергії.</w:t>
      </w:r>
    </w:p>
    <w:p w14:paraId="30266168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Після відновлення надання показань вузлів 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споживачем виконавець зобов’язаний провести перерахунок з ним</w:t>
      </w:r>
      <w:r w:rsidR="000F0502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умови надання споживачем обсягу використаної теплової енергії за кожний окремий розрахунковий період.</w:t>
      </w:r>
      <w:del w:id="23" w:author="buh" w:date="2020-03-26T15:31:00Z">
        <w:r w:rsidRPr="003C2CFD" w:rsidDel="000F0502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</w:p>
    <w:p w14:paraId="4B739FCF" w14:textId="77777777" w:rsidR="0093630E" w:rsidRPr="003C2CFD" w:rsidRDefault="0093630E" w:rsidP="007304CB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Перерозподіл обсягів послуги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14:paraId="2DC6978D" w14:textId="77777777" w:rsidR="0093630E" w:rsidRPr="003C2CFD" w:rsidRDefault="0093630E" w:rsidP="007304CB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здійснює обслуговування вузла (вузлів) розподільного 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енергії, зокрема його огляд, опломбування, ремонт (у тому числі демонтаж, транспортування і монтаж) та періодичну повірку засобу вимірювальної техніки, що є складовою вузла розподільного обліку,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за рахунок плати за абонентське обслуговування за умови щомісячної її оплати споживачем. Перелік робіт, які виконує виконавець за рахунок плати за абонентське обслуговування додається</w:t>
      </w:r>
      <w:del w:id="24" w:author="Пользователь Windows" w:date="2020-03-22T17:17:00Z">
        <w:r w:rsidR="003E53F0" w:rsidRPr="003C2CFD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 додатку №</w:t>
      </w:r>
      <w:ins w:id="25" w:author="buh" w:date="2020-03-26T15:40:00Z">
        <w:r w:rsidR="000F050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2 до договору.</w:t>
      </w:r>
    </w:p>
    <w:p w14:paraId="22285969" w14:textId="68EECA01" w:rsidR="00DF7B27" w:rsidRPr="003C2CFD" w:rsidRDefault="0093630E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D17ADF" w:rsidRPr="003C2CFD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. Виконавець забезпечує функціональну перевірку приладів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розподілювачів теплової енергі</w:t>
      </w:r>
      <w:r w:rsidR="00C31B2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ї </w:t>
      </w:r>
      <w:r w:rsidR="000F0502" w:rsidRPr="003C2CFD">
        <w:rPr>
          <w:rFonts w:ascii="Times New Roman" w:hAnsi="Times New Roman"/>
          <w:color w:val="000000" w:themeColor="text1"/>
          <w:sz w:val="22"/>
          <w:szCs w:val="22"/>
        </w:rPr>
        <w:t>два</w:t>
      </w:r>
      <w:r w:rsidR="00C31B2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раз</w:t>
      </w:r>
      <w:ins w:id="26" w:author="buh" w:date="2020-03-26T15:38:00Z">
        <w:r w:rsidR="000F0502" w:rsidRPr="003C2CFD">
          <w:rPr>
            <w:rFonts w:ascii="Times New Roman" w:hAnsi="Times New Roman"/>
            <w:color w:val="000000" w:themeColor="text1"/>
            <w:sz w:val="22"/>
            <w:szCs w:val="22"/>
          </w:rPr>
          <w:t>и</w:t>
        </w:r>
      </w:ins>
      <w:r w:rsidR="00C31B2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на </w:t>
      </w:r>
      <w:r w:rsidR="000F0502" w:rsidRPr="003C2CFD">
        <w:rPr>
          <w:rFonts w:ascii="Times New Roman" w:hAnsi="Times New Roman"/>
          <w:color w:val="000000" w:themeColor="text1"/>
          <w:sz w:val="22"/>
          <w:szCs w:val="22"/>
        </w:rPr>
        <w:t>рік.</w:t>
      </w:r>
    </w:p>
    <w:p w14:paraId="169A93C2" w14:textId="77777777" w:rsidR="00365678" w:rsidRPr="003C2CFD" w:rsidRDefault="003E53F0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032D42" w:rsidRPr="003C2CFD">
        <w:rPr>
          <w:rFonts w:ascii="Times New Roman" w:hAnsi="Times New Roman"/>
          <w:color w:val="000000" w:themeColor="text1"/>
          <w:sz w:val="22"/>
          <w:szCs w:val="22"/>
        </w:rPr>
        <w:t>7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365678" w:rsidRPr="003C2CFD">
        <w:rPr>
          <w:rFonts w:ascii="Times New Roman" w:hAnsi="Times New Roman"/>
          <w:color w:val="000000" w:themeColor="text1"/>
          <w:sz w:val="22"/>
          <w:szCs w:val="22"/>
        </w:rPr>
        <w:t>Про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результаті проведення перевірки приладів-розподілювачів теплової енергії, що свідчить про ознаки виходу їх з ладу</w:t>
      </w:r>
      <w:r w:rsidR="00365678" w:rsidRPr="003C2CFD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виконавець повідомляє споживача не пізніше 2 робочих</w:t>
      </w:r>
      <w:ins w:id="27" w:author="buh" w:date="2020-03-26T15:42:00Z">
        <w:r w:rsidR="00C600C0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>днів з моменту виявлення.</w:t>
      </w:r>
    </w:p>
    <w:p w14:paraId="5FB9E599" w14:textId="13BC37DE" w:rsidR="0093630E" w:rsidRPr="003C2CFD" w:rsidRDefault="00365678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Заміна вузлів розподільного </w:t>
      </w:r>
      <w:r w:rsidR="008A462F" w:rsidRPr="003C2CFD">
        <w:rPr>
          <w:rFonts w:ascii="Times New Roman" w:hAnsi="Times New Roman"/>
          <w:color w:val="000000" w:themeColor="text1"/>
          <w:sz w:val="22"/>
          <w:szCs w:val="22"/>
        </w:rPr>
        <w:t>о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бліку/приладів-розподілювачів теплової енергії здійснюється за рахунок споживача.</w:t>
      </w:r>
    </w:p>
    <w:p w14:paraId="44858524" w14:textId="1F5A18A9" w:rsidR="008A462F" w:rsidRPr="003C2CFD" w:rsidRDefault="00365678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повідомляє споживачеві про час та дату повірки засобу вимірювальної техніки вузла (вузлів) розподільного обліку теплової енергії за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днів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один із цих способів:</w:t>
      </w:r>
    </w:p>
    <w:p w14:paraId="51519935" w14:textId="77777777" w:rsidR="008A462F" w:rsidRPr="003C2CFD" w:rsidRDefault="008A462F" w:rsidP="007304CB">
      <w:pPr>
        <w:pStyle w:val="a3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за номером телефону, зазначеним у розділі “Реквізити і підписи сторін” цього договору,</w:t>
      </w:r>
    </w:p>
    <w:p w14:paraId="426F6C02" w14:textId="77777777" w:rsidR="008A462F" w:rsidRPr="003C2CFD" w:rsidRDefault="008A462F" w:rsidP="007304CB">
      <w:pPr>
        <w:pStyle w:val="a3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на адресу електронної пошти, зазначену у розділі “Реквізити і підписи сторін” цього договору;</w:t>
      </w:r>
    </w:p>
    <w:p w14:paraId="478F55D4" w14:textId="77777777" w:rsidR="00C600C0" w:rsidRPr="003C2CFD" w:rsidRDefault="00C600C0" w:rsidP="007304CB">
      <w:pPr>
        <w:pStyle w:val="a3"/>
        <w:numPr>
          <w:ilvl w:val="0"/>
          <w:numId w:val="1"/>
        </w:numPr>
        <w:ind w:left="567" w:firstLine="709"/>
        <w:jc w:val="both"/>
        <w:rPr>
          <w:ins w:id="28" w:author="Пользователь Windows" w:date="2020-03-22T17:45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письмовим повідомленням до поштової скриньки.</w:t>
      </w:r>
    </w:p>
    <w:p w14:paraId="059AAC50" w14:textId="77777777" w:rsidR="0093630E" w:rsidRPr="003C2CFD" w:rsidRDefault="0093630E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Споживач забезпечує у зазначений у повідомленні час доступ представників виконавця д</w:t>
      </w:r>
      <w:r w:rsidR="00B819B9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 вузла (вузлів) розподільного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обліку/приладів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енергії. </w:t>
      </w:r>
    </w:p>
    <w:p w14:paraId="19D12DF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 разі неможливості споживача у зазначений строк забезпечити такий доступ інший час доступу до вузла обліку узгоджується </w:t>
      </w:r>
      <w:r w:rsidR="00E60346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завчасно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додатково.</w:t>
      </w:r>
    </w:p>
    <w:p w14:paraId="25224326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Ціна та порядок оплати послуги</w:t>
      </w:r>
    </w:p>
    <w:p w14:paraId="2E76DE26" w14:textId="2EFEBB98" w:rsidR="0093630E" w:rsidRPr="003C2CFD" w:rsidRDefault="00365678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Споживач вносить плату виконавцю, яка складається з:</w:t>
      </w:r>
    </w:p>
    <w:p w14:paraId="21352D60" w14:textId="77777777" w:rsidR="0093630E" w:rsidRPr="003C2CFD" w:rsidRDefault="0093630E" w:rsidP="000E2A10">
      <w:pPr>
        <w:pStyle w:val="a3"/>
        <w:numPr>
          <w:ilvl w:val="0"/>
          <w:numId w:val="3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плати за послугу, що розраховується виходячи з розміру затвердженого тарифу на послугу </w:t>
      </w:r>
      <w:r w:rsidR="00A47E9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враховуючи щомісячний перерахунок зміни ціни на газ згідно постанови Кабінету Міністрів України 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та обсягу спожитої послуги;</w:t>
      </w:r>
    </w:p>
    <w:p w14:paraId="101A7FFD" w14:textId="4B117191" w:rsidR="0093630E" w:rsidRPr="003C2CFD" w:rsidRDefault="0093630E" w:rsidP="000E2A10">
      <w:pPr>
        <w:pStyle w:val="a3"/>
        <w:numPr>
          <w:ilvl w:val="0"/>
          <w:numId w:val="3"/>
        </w:num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плати за абонентське обслуговування в </w:t>
      </w:r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сум</w:t>
      </w:r>
      <w:ins w:id="29" w:author="buh" w:date="2020-03-26T15:49:00Z">
        <w:r w:rsidR="00C600C0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і що не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граничного розміру, визначеного</w:t>
      </w:r>
      <w:ins w:id="30" w:author="buh" w:date="2020-03-26T15:48:00Z">
        <w:r w:rsidR="00C600C0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>Кабінетом Міністрів України</w:t>
      </w:r>
      <w:ins w:id="31" w:author="Пользователь Windows" w:date="2020-02-16T17:57:00Z">
        <w:r w:rsidR="007B66D1" w:rsidRPr="003C2CFD">
          <w:rPr>
            <w:rFonts w:ascii="Times New Roman" w:hAnsi="Times New Roman"/>
            <w:color w:val="000000" w:themeColor="text1"/>
            <w:sz w:val="22"/>
            <w:szCs w:val="22"/>
          </w:rPr>
          <w:t>.</w:t>
        </w:r>
      </w:ins>
    </w:p>
    <w:p w14:paraId="63ACC4A8" w14:textId="1F6C7239" w:rsidR="0093630E" w:rsidRPr="003C2CFD" w:rsidRDefault="00964EBC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неск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встановлення, обслуговування та заміну вузлів комерційного обліку послуги включаються до плати виконавцю відповідної комунальної послуги і в рахунку відображаються окремо. </w:t>
      </w:r>
    </w:p>
    <w:p w14:paraId="290B4560" w14:textId="04236D0E" w:rsidR="0093630E" w:rsidRPr="003C2CFD" w:rsidRDefault="00365678" w:rsidP="007304CB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31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Ціною (вартістю)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 w14:paraId="632E7E1B" w14:textId="342222F5" w:rsidR="0093630E" w:rsidRPr="003C2CFD" w:rsidRDefault="0093630E" w:rsidP="007304CB">
      <w:pPr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Станом на дату укладення цього договору тариф на послугу становить </w:t>
      </w:r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1 803,20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гривень за </w:t>
      </w:r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1 </w:t>
      </w:r>
      <w:proofErr w:type="spellStart"/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Гкал</w:t>
      </w:r>
      <w:proofErr w:type="spellEnd"/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9A8AB21" w14:textId="77777777" w:rsidR="0093630E" w:rsidRPr="003C2CFD" w:rsidRDefault="0093630E" w:rsidP="007304CB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 разі прийняття уповноваженим органом рішення про зміну ціни/тарифу на зазначену комунальну послугу виконавець у строк, що не перевищує 15 днів з дати введення їх у дію, повідомляє про це споживачам з посиланням на рішення відповідних органів. </w:t>
      </w:r>
    </w:p>
    <w:p w14:paraId="26B9BD59" w14:textId="77777777" w:rsidR="0093630E" w:rsidRPr="003C2CFD" w:rsidRDefault="0093630E" w:rsidP="007304CB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</w:t>
      </w:r>
    </w:p>
    <w:p w14:paraId="3EA1C730" w14:textId="5090DF94" w:rsidR="0093630E" w:rsidRPr="003C2CFD" w:rsidRDefault="00365678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32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Тривалість розрахункового періоду для визначення обсягу спожитої послуги, здійснення розподілу обсягу спожитих послуг, оплати послуги виконавцю не може перевищувати</w:t>
      </w:r>
      <w:r w:rsidR="00E60346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один календарний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місяць. </w:t>
      </w:r>
    </w:p>
    <w:p w14:paraId="5F635DB1" w14:textId="7A4161EA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Плата за абонентське обслуговування нараховується щомісяця.</w:t>
      </w:r>
    </w:p>
    <w:p w14:paraId="39563B67" w14:textId="61A96199" w:rsidR="00B603B7" w:rsidRPr="003C2CFD" w:rsidRDefault="00B603B7" w:rsidP="000E2A10">
      <w:pPr>
        <w:pStyle w:val="a3"/>
        <w:ind w:left="567" w:firstLine="709"/>
        <w:jc w:val="both"/>
        <w:rPr>
          <w:ins w:id="32" w:author="buh" w:date="2020-03-26T16:36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Плата за надання послуг</w:t>
      </w:r>
      <w:r w:rsidR="00AF66A0" w:rsidRPr="003C2CFD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починає нараховува</w:t>
      </w:r>
      <w:r w:rsidR="00AF66A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тися з моменту </w:t>
      </w:r>
      <w:r w:rsidR="003E69E0" w:rsidRPr="003C2CFD">
        <w:rPr>
          <w:rFonts w:ascii="Times New Roman" w:hAnsi="Times New Roman"/>
          <w:color w:val="000000" w:themeColor="text1"/>
          <w:sz w:val="22"/>
          <w:szCs w:val="22"/>
        </w:rPr>
        <w:t>укладення</w:t>
      </w:r>
      <w:r w:rsidR="00AF66A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цього договору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, але в будь-якому разі не пізніше початку надання послуг.</w:t>
      </w:r>
    </w:p>
    <w:p w14:paraId="78B9A8CB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 </w:t>
      </w:r>
    </w:p>
    <w:p w14:paraId="058D6711" w14:textId="77777777" w:rsidR="006A460D" w:rsidRPr="003C2CFD" w:rsidRDefault="006A460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Внески за встановлення, обслуговування та заміну вузлів комерційного обліку нараховуються щоквартально.</w:t>
      </w:r>
    </w:p>
    <w:p w14:paraId="1CB7B033" w14:textId="77777777" w:rsidR="006A460D" w:rsidRPr="003C2CFD" w:rsidRDefault="006A460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Початок і закінчення розрахункового періоду для внесків за встановлення, обслуговування та заміну вузлів комерційного обліку завжди збігаються з початком і закінченням кварталу.</w:t>
      </w:r>
    </w:p>
    <w:p w14:paraId="70FA70E7" w14:textId="3B981860" w:rsidR="0093630E" w:rsidRPr="003C2CFD" w:rsidDel="0086021E" w:rsidRDefault="00365678" w:rsidP="000E2A10">
      <w:pPr>
        <w:pStyle w:val="a3"/>
        <w:ind w:left="567" w:firstLine="709"/>
        <w:jc w:val="both"/>
        <w:rPr>
          <w:del w:id="33" w:author="Пользователь Windows" w:date="2020-02-16T18:47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33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формує та не пізніше </w:t>
      </w:r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числа місяця, що настає за розрахунковим, надає рахунок на оплату послуги. </w:t>
      </w:r>
    </w:p>
    <w:p w14:paraId="32CE137F" w14:textId="21C39EA8" w:rsidR="008E1384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Рахунок надається на паперовому носії/в електронному вигляді</w:t>
      </w:r>
      <w:r w:rsidR="00365678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(</w:t>
      </w:r>
      <w:r w:rsidR="007B66D1" w:rsidRPr="003C2CFD">
        <w:rPr>
          <w:rFonts w:ascii="Times New Roman" w:hAnsi="Times New Roman"/>
          <w:color w:val="000000" w:themeColor="text1"/>
          <w:sz w:val="22"/>
          <w:szCs w:val="22"/>
        </w:rPr>
        <w:t>за умови заповнення споживачем адреси електронної пошти в розділі Реквізити і підписи сторін)</w:t>
      </w:r>
      <w:r w:rsidR="00FA40FB"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1B9C1C3" w14:textId="0A59BF3E" w:rsidR="0093630E" w:rsidRPr="003C2CFD" w:rsidRDefault="0093630E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34" w:name="_Hlk16242164"/>
      <w:r w:rsidRPr="003C2CFD">
        <w:rPr>
          <w:rFonts w:ascii="Times New Roman" w:hAnsi="Times New Roman"/>
          <w:color w:val="000000" w:themeColor="text1"/>
          <w:sz w:val="22"/>
          <w:szCs w:val="22"/>
        </w:rPr>
        <w:t>Рахунок на оплату спожитої послуги надається не пізніше ніж за десять</w:t>
      </w:r>
      <w:r w:rsidR="003E69E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днів до граничного строку внесення плати за спожиту послугу</w:t>
      </w:r>
      <w:bookmarkEnd w:id="34"/>
      <w:r w:rsidRPr="003C2CF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E4B52D2" w14:textId="2CAEE317" w:rsidR="0093630E" w:rsidRPr="003C2CFD" w:rsidRDefault="00365678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34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Споживач здійснює оплату за цим договором щомісяця не пізніше </w:t>
      </w:r>
      <w:r w:rsidR="00D96E20"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числа місяця, що настає за розрахунковим періодом, що є граничним строком внесення плати за спожиту послугу.</w:t>
      </w:r>
    </w:p>
    <w:p w14:paraId="1AB51B3B" w14:textId="01171082" w:rsidR="0093630E" w:rsidRPr="003C2CFD" w:rsidRDefault="00365678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35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За бажанням споживача оплата послуг може здійснюватися шляхом внесення авансових платежі</w:t>
      </w:r>
      <w:r w:rsidR="00D96E20" w:rsidRPr="003C2CFD">
        <w:rPr>
          <w:rFonts w:ascii="Times New Roman" w:hAnsi="Times New Roman"/>
          <w:color w:val="000000" w:themeColor="text1"/>
          <w:sz w:val="22"/>
          <w:szCs w:val="22"/>
        </w:rPr>
        <w:t>в.</w:t>
      </w:r>
    </w:p>
    <w:p w14:paraId="30E27137" w14:textId="7AD89122" w:rsidR="0093630E" w:rsidRPr="003C2CFD" w:rsidRDefault="00365678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36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14:paraId="7A1E0918" w14:textId="77777777" w:rsidR="0093630E" w:rsidRPr="003C2CFD" w:rsidRDefault="0093630E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 разі коли споживачем не визначено розрахунковий період або якщо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періоди, якщо така є, а якщо такої немає,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 рахунок майбутніх платежів споживача починаючи з найближчих до дати здійснення платежу періодів (розрахункових місяців).</w:t>
      </w:r>
    </w:p>
    <w:p w14:paraId="6D4FCDCF" w14:textId="77777777" w:rsidR="0093630E" w:rsidRPr="003C2CFD" w:rsidRDefault="0093630E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Виконавець не має права зараховувати </w:t>
      </w:r>
      <w:del w:id="35" w:author="buh" w:date="2020-03-26T16:43:00Z">
        <w:r w:rsidRPr="003C2CFD" w:rsidDel="00397D77">
          <w:rPr>
            <w:rFonts w:ascii="Times New Roman" w:hAnsi="Times New Roman"/>
            <w:color w:val="000000" w:themeColor="text1"/>
            <w:sz w:val="22"/>
            <w:szCs w:val="22"/>
          </w:rPr>
          <w:delText xml:space="preserve"> </w:delText>
        </w:r>
      </w:del>
      <w:r w:rsidRPr="003C2CFD">
        <w:rPr>
          <w:rFonts w:ascii="Times New Roman" w:hAnsi="Times New Roman"/>
          <w:color w:val="000000" w:themeColor="text1"/>
          <w:sz w:val="22"/>
          <w:szCs w:val="22"/>
        </w:rPr>
        <w:t>плату виконавцю за послугу в рахунок погашення пені та штрафів, нарахованих споживачеві.</w:t>
      </w:r>
    </w:p>
    <w:p w14:paraId="29977437" w14:textId="07AE9102" w:rsidR="0093630E" w:rsidRPr="003C2CFD" w:rsidRDefault="00365678" w:rsidP="003E69E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37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У разі коли споживач не повністю вніс плату виконавцю за розрахунковий період, а також коли виконавець здійснює зарахування переплати в рахунок заборгованості за минулі періоди або в рахунок майбутніх платежів споживача відповідно до пункту 39 цього договору, отримані від споживача кошти зараховуються:</w:t>
      </w:r>
    </w:p>
    <w:p w14:paraId="325218C1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 першу чергу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 рахунок плати за послугу;</w:t>
      </w:r>
    </w:p>
    <w:p w14:paraId="128C757D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 другу чергу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>-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 рахунок плати за абонентське обслуговування.</w:t>
      </w:r>
    </w:p>
    <w:p w14:paraId="3183F9ED" w14:textId="42E349CC" w:rsidR="0093630E" w:rsidRPr="003C2CFD" w:rsidRDefault="00365678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Споживач не звільняється від оплати послуги, отриманої ним до укладення цього договору.</w:t>
      </w:r>
    </w:p>
    <w:p w14:paraId="2F17D7CF" w14:textId="6293E923" w:rsidR="0093630E" w:rsidRPr="003C2CFD" w:rsidRDefault="00365678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14:paraId="40BEEA74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Права і обов’язки сторін</w:t>
      </w:r>
    </w:p>
    <w:p w14:paraId="77353E34" w14:textId="19000A72" w:rsidR="0093630E" w:rsidRPr="003C2CFD" w:rsidRDefault="00365678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40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. Споживач має право:</w:t>
      </w:r>
    </w:p>
    <w:p w14:paraId="50A0377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1) одержувати своєчасно та належної якості послугу згідно із законодавством та умовами цього договору;</w:t>
      </w:r>
    </w:p>
    <w:p w14:paraId="2D7CC3B2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14:paraId="266C59FC" w14:textId="2ADA279E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Така інформація надається засобами зв’язку, зазначеними в розділі “Реквізити і підписи сторін” цього договору, протягом </w:t>
      </w:r>
      <w:r w:rsidR="000B61A3"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робочих днів;</w:t>
      </w:r>
    </w:p>
    <w:p w14:paraId="25C4D59E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 виконавця;</w:t>
      </w:r>
    </w:p>
    <w:p w14:paraId="0B43C34D" w14:textId="549E8489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4) на усунення протягом </w:t>
      </w:r>
      <w:r w:rsidR="00F748B5" w:rsidRPr="003C2CFD">
        <w:rPr>
          <w:rFonts w:ascii="Times New Roman" w:hAnsi="Times New Roman"/>
          <w:color w:val="000000" w:themeColor="text1"/>
          <w:sz w:val="22"/>
          <w:szCs w:val="22"/>
        </w:rPr>
        <w:t>30 робочих днів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виявлених недоліків у наданні послуги;</w:t>
      </w:r>
    </w:p>
    <w:p w14:paraId="41A81D9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14:paraId="698401AB" w14:textId="6882EC51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6) отримувати від виконавця штраф у розмірі </w:t>
      </w:r>
      <w:r w:rsidR="000B61A3" w:rsidRPr="003C2CFD">
        <w:rPr>
          <w:rFonts w:ascii="Times New Roman" w:hAnsi="Times New Roman"/>
          <w:color w:val="000000" w:themeColor="text1"/>
          <w:sz w:val="22"/>
          <w:szCs w:val="22"/>
        </w:rPr>
        <w:t>0,001% від нарахувань за послугу у попередньому періоді</w:t>
      </w:r>
      <w:r w:rsidR="00304A9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за перевищення строків проведення аварійно-відновних робіт за умови узгодженого між виконавцем і споживачем акту -</w:t>
      </w:r>
      <w:ins w:id="36" w:author="buh" w:date="2020-03-26T17:09:00Z">
        <w:r w:rsidR="000B61A3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>претензії щодо перевищення строків проведення аварійно-відновних робіт</w:t>
      </w:r>
      <w:r w:rsidR="006A5E24"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0840F8D5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7) на перевірку кількості та якості послуги в установленому законодавством порядку;</w:t>
      </w:r>
    </w:p>
    <w:p w14:paraId="3F96B296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14:paraId="134DE89B" w14:textId="2BAC808A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9) без додаткової оплати отримувати від виконавця засобами зв’язку, зазначеними в розділі “Реквізити і підписи сторін” цього договору, детальний розрахунок розподілу обсягу спожитої послуги між споживачами будинку протягом </w:t>
      </w:r>
      <w:r w:rsidR="000B61A3"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робочих днів</w:t>
      </w:r>
      <w:r w:rsidR="00304A9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 моменту звернення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EE13A0E" w14:textId="1E481D4F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10) без додаткової оплати отримувати інформацію засобами зв’язку, зазначеними в розділі “Реквізити і підписи сторін” цього договору, інформацію про проведені виконавцем нарахування плати за послугу (з розподілом за періодами та видами нарахувань) протягом </w:t>
      </w:r>
      <w:r w:rsidR="000B61A3" w:rsidRPr="003C2CFD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робочих днів;</w:t>
      </w:r>
    </w:p>
    <w:p w14:paraId="117D0A5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11) в установленому законодавством порядку відключитися від систем (мереж) централізованого теплопостачання (централізованого опалення);</w:t>
      </w:r>
    </w:p>
    <w:p w14:paraId="0501C076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12) звертатися до суду у разі порушення виконавцем умов цього договору. </w:t>
      </w:r>
    </w:p>
    <w:p w14:paraId="2F412C16" w14:textId="53EBB18D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41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. Споживач зобов’язаний:</w:t>
      </w:r>
    </w:p>
    <w:p w14:paraId="72450AD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14:paraId="5DBD41C1" w14:textId="77777777" w:rsidR="00AF18B4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14:paraId="409061C1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14:paraId="7E02FE61" w14:textId="42ACBEE2" w:rsidR="000D6EAF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4) оплачувати внески за встановлення, обслуговування та заміну вузлів комерційного обліку у строк</w:t>
      </w:r>
      <w:r w:rsidR="00507E74" w:rsidRPr="003C2CFD">
        <w:rPr>
          <w:rFonts w:ascii="Times New Roman" w:hAnsi="Times New Roman"/>
          <w:color w:val="000000" w:themeColor="text1"/>
          <w:sz w:val="22"/>
          <w:szCs w:val="22"/>
        </w:rPr>
        <w:t>и, встановлені цим договором.</w:t>
      </w:r>
    </w:p>
    <w:p w14:paraId="53E5C433" w14:textId="5A42C407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дотримуватися правил безпеки, зокрема пожежної та газової, санітарних норм;</w:t>
      </w:r>
    </w:p>
    <w:p w14:paraId="30A4C733" w14:textId="0963E1CE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у разі несвоєчасного здійснення платежу за послугу сплачувати пеню в розмірі, встановленому цим договором;</w:t>
      </w:r>
    </w:p>
    <w:p w14:paraId="3C7AADDE" w14:textId="63EDB892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7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) надавати виконавцю показання наявних приладів </w:t>
      </w:r>
      <w:r w:rsidR="00265F74" w:rsidRPr="003C2CFD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розподілювачів теплової енергії та/або вузлів обліку, що забезпечують індивідуальний облік споживання послуги у приміщенні споживача в порядку та строки, визначені цим договором.</w:t>
      </w:r>
    </w:p>
    <w:p w14:paraId="496CFC48" w14:textId="7D54C1FD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14:paraId="75173FCD" w14:textId="1231ECFA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дотримуватися вимог житлового та містобудівного законодавства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14:paraId="17F7A006" w14:textId="700ACCBA" w:rsidR="0093630E" w:rsidRPr="003C2CFD" w:rsidRDefault="00304A9B" w:rsidP="000E2A10">
      <w:pPr>
        <w:pStyle w:val="a3"/>
        <w:ind w:left="567" w:firstLine="709"/>
        <w:jc w:val="both"/>
        <w:rPr>
          <w:ins w:id="37" w:author="Пользователь Windows" w:date="2020-03-22T18:34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забезпечити своєчасну підготовку об’єктів, що перебувають у його власності, до експлуатації в осінньо-зимовий період;</w:t>
      </w:r>
    </w:p>
    <w:p w14:paraId="11C2C619" w14:textId="6F3F0CA9" w:rsidR="000D6EAF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11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r w:rsidR="00507E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не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перекривати в приміщенні опалення на строк</w:t>
      </w:r>
      <w:r w:rsidR="00507E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більший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507E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ніж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для ліквідації аварійно</w:t>
      </w:r>
      <w:r w:rsidR="00507E74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- відновлювальних робіт;</w:t>
      </w:r>
    </w:p>
    <w:p w14:paraId="78365E3B" w14:textId="22F6BBB3" w:rsidR="00AF18B4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12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) інформувати протягом місяця виконавця про зміну власника житла (іншого об’єкта нерухомого майна) шляхом надання виконавцю витягу з Реєстру речових прав на нерухоме майно</w:t>
      </w:r>
      <w:r w:rsidR="00AF18B4"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8CA03A1" w14:textId="3DEC21CD" w:rsidR="00AF18B4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="00AF18B4" w:rsidRPr="003C2CFD">
        <w:rPr>
          <w:rFonts w:ascii="Times New Roman" w:hAnsi="Times New Roman"/>
          <w:color w:val="000000" w:themeColor="text1"/>
          <w:sz w:val="22"/>
          <w:szCs w:val="22"/>
        </w:rPr>
        <w:t>) забезпечувати безпечну експлуатацію внутрішньо будинкових систем теплопостачання;</w:t>
      </w:r>
    </w:p>
    <w:p w14:paraId="58FA1D9D" w14:textId="1B6DB9AA" w:rsidR="0093630E" w:rsidRPr="003C2CFD" w:rsidRDefault="00AF18B4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304A9B" w:rsidRPr="003C2CFD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) допускати до </w:t>
      </w:r>
      <w:r w:rsidR="0043165A" w:rsidRPr="003C2CFD">
        <w:rPr>
          <w:rFonts w:ascii="Times New Roman" w:hAnsi="Times New Roman"/>
          <w:color w:val="000000" w:themeColor="text1"/>
          <w:sz w:val="22"/>
          <w:szCs w:val="22"/>
        </w:rPr>
        <w:t>об’єктів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нерухомого майна, що йому належать, а також у місця загального користування і допоміжні приміщення виконавця або його представників у порядку, визначеному законодавством і договором,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засобів вимірювальної техніки;</w:t>
      </w:r>
    </w:p>
    <w:p w14:paraId="0E4EFFFB" w14:textId="4011DFEC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42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. Виконавець має право:</w:t>
      </w:r>
    </w:p>
    <w:p w14:paraId="07BF01E6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 w14:paraId="45B8937F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14:paraId="54FF38CA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 доступу до житла, інших об’єктів нерухомого майна і приміщень споживача для ліквідації аварій, проведення технічних та профілактичних оглядів і перевірки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 w14:paraId="5E328C6D" w14:textId="3ADAD5C1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4) обмежити/припинити надання послуги в разі її не</w:t>
      </w:r>
      <w:r w:rsidR="00304A9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оплати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 w14:paraId="544212C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5) звертатися до суду в разі порушення споживачем умов цього договору;</w:t>
      </w:r>
    </w:p>
    <w:p w14:paraId="05D74CB0" w14:textId="37559E4B" w:rsidR="0043165A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6) на відшкодування збитків у разі наявності порушень у роботі теплового обладнання споживача, </w:t>
      </w:r>
      <w:r w:rsidR="0043165A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які виникли з вини споживача, </w:t>
      </w:r>
      <w:r w:rsidR="00304A9B" w:rsidRPr="003C2CFD">
        <w:rPr>
          <w:rFonts w:ascii="Times New Roman" w:hAnsi="Times New Roman"/>
          <w:color w:val="000000" w:themeColor="text1"/>
          <w:sz w:val="22"/>
          <w:szCs w:val="22"/>
        </w:rPr>
        <w:t>підтвердженим</w:t>
      </w:r>
      <w:r w:rsidR="0043165A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відповідним актом, складеним у довільній формі,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що призвели до перебоїв у технологічному процесі постачання теплової енергії</w:t>
      </w:r>
      <w:r w:rsidR="0043165A"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FA5C119" w14:textId="77777777" w:rsidR="0043165A" w:rsidRPr="003C2CFD" w:rsidRDefault="0043165A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7) утворювати системи управління якістю та проводити їх сертифікацію відповідно до національних та міжнародних стандартів органами сертифікації;</w:t>
      </w:r>
    </w:p>
    <w:p w14:paraId="04EDA8AA" w14:textId="77777777" w:rsidR="0093630E" w:rsidRPr="003C2CFD" w:rsidRDefault="0043165A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8) отримувати інформацію від споживача про зміну власника житла та фактичної кількості осіб, які постійно проживають у житлі споживача.</w:t>
      </w:r>
      <w:del w:id="38" w:author="Acer" w:date="2020-03-18T10:38:00Z">
        <w:r w:rsidR="0093630E" w:rsidRPr="003C2CFD" w:rsidDel="0043165A">
          <w:rPr>
            <w:rFonts w:ascii="Times New Roman" w:hAnsi="Times New Roman"/>
            <w:color w:val="000000" w:themeColor="text1"/>
            <w:sz w:val="22"/>
            <w:szCs w:val="22"/>
          </w:rPr>
          <w:delText>.</w:delText>
        </w:r>
      </w:del>
    </w:p>
    <w:p w14:paraId="2C6C274C" w14:textId="7D05D8FF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43</w:t>
      </w:r>
      <w:r w:rsidR="003E53F0" w:rsidRPr="003C2CFD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. Виконавець зобов’язаний:</w:t>
      </w:r>
    </w:p>
    <w:p w14:paraId="4C2C6886" w14:textId="04D63CEE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1) забезпечувати своєчасність надання, безперервність і відповідну якість послуги</w:t>
      </w:r>
      <w:ins w:id="39" w:author="buh" w:date="2020-03-26T17:33:00Z"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у кожному </w:t>
        </w:r>
        <w:bookmarkStart w:id="40" w:name="_GoBack"/>
        <w:bookmarkEnd w:id="40"/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>окремому будинку/частині будинку</w:t>
        </w:r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згідно із законодавством та умовами цього договору</w:t>
      </w:r>
      <w:ins w:id="41" w:author="Просвирин" w:date="2020-03-25T17:24:00Z">
        <w:r w:rsidR="00853689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ins w:id="42" w:author="Пользователь Windows" w:date="2020-03-22T18:44:00Z">
        <w:r w:rsidR="003E53F0" w:rsidRPr="003C2CFD">
          <w:rPr>
            <w:rFonts w:ascii="Times New Roman" w:hAnsi="Times New Roman"/>
            <w:color w:val="000000" w:themeColor="text1"/>
            <w:sz w:val="22"/>
            <w:szCs w:val="22"/>
          </w:rPr>
          <w:t>за умови своєчасної оплати послуг споживач</w:t>
        </w:r>
      </w:ins>
      <w:ins w:id="43" w:author="buh" w:date="2020-03-26T17:32:00Z"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ами </w:t>
        </w:r>
      </w:ins>
      <w:ins w:id="44" w:author="buh" w:date="2020-03-26T17:33:00Z"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>у</w:t>
        </w:r>
      </w:ins>
      <w:r w:rsidR="007F368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ins w:id="45" w:author="buh" w:date="2020-03-26T17:32:00Z"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>будинку</w:t>
        </w:r>
      </w:ins>
      <w:ins w:id="46" w:author="buh" w:date="2020-03-26T17:34:00Z">
        <w:r w:rsidR="00644063" w:rsidRPr="003C2CFD">
          <w:rPr>
            <w:rFonts w:ascii="Times New Roman" w:hAnsi="Times New Roman"/>
            <w:color w:val="000000" w:themeColor="text1"/>
            <w:sz w:val="22"/>
            <w:szCs w:val="22"/>
          </w:rPr>
          <w:t>/ частини будинку</w:t>
        </w:r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в розмірі необхідному для</w:t>
        </w:r>
      </w:ins>
      <w:ins w:id="47" w:author="buh" w:date="2020-03-26T17:36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своєчасності та</w:t>
        </w:r>
      </w:ins>
      <w:ins w:id="48" w:author="buh" w:date="2020-03-26T17:34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забезпечення </w:t>
        </w:r>
      </w:ins>
      <w:ins w:id="49" w:author="buh" w:date="2020-03-26T17:36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>надання, безперервн</w:t>
        </w:r>
      </w:ins>
      <w:r w:rsidR="007F3680" w:rsidRPr="003C2CFD">
        <w:rPr>
          <w:rFonts w:ascii="Times New Roman" w:hAnsi="Times New Roman"/>
          <w:color w:val="000000" w:themeColor="text1"/>
          <w:sz w:val="22"/>
          <w:szCs w:val="22"/>
        </w:rPr>
        <w:t>о</w:t>
      </w:r>
      <w:ins w:id="50" w:author="buh" w:date="2020-03-26T17:36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>сті і відповідної якості послуг</w:t>
        </w:r>
      </w:ins>
      <w:ins w:id="51" w:author="Пользователь Windows" w:date="2020-03-22T18:44:00Z">
        <w:del w:id="52" w:author="buh" w:date="2020-03-26T17:32:00Z">
          <w:r w:rsidR="003E53F0" w:rsidRPr="003C2CFD" w:rsidDel="00644063">
            <w:rPr>
              <w:rFonts w:ascii="Times New Roman" w:hAnsi="Times New Roman"/>
              <w:color w:val="000000" w:themeColor="text1"/>
              <w:sz w:val="22"/>
              <w:szCs w:val="22"/>
            </w:rPr>
            <w:delText>ем</w:delText>
          </w:r>
        </w:del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>, зокрема шляхом створення системи управління якістю відповідно до національних або міжнародних стандартів;</w:t>
      </w:r>
    </w:p>
    <w:p w14:paraId="5EB2B551" w14:textId="6EE3EC52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2) забезпечити надійне постачання обсягів теплової енергії відповідно до умов договору та стандартів</w:t>
      </w:r>
      <w:ins w:id="53" w:author="Просвирин" w:date="2020-03-25T17:29:00Z">
        <w:r w:rsidR="00853689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ins>
      <w:ins w:id="54" w:author="Пользователь Windows" w:date="2020-03-22T18:46:00Z">
        <w:r w:rsidR="004F125B" w:rsidRPr="003C2CFD">
          <w:rPr>
            <w:rFonts w:ascii="Times New Roman" w:hAnsi="Times New Roman"/>
            <w:color w:val="000000" w:themeColor="text1"/>
            <w:sz w:val="22"/>
            <w:szCs w:val="22"/>
          </w:rPr>
          <w:t>за умови своєчасної оплати послуг споживач</w:t>
        </w:r>
      </w:ins>
      <w:ins w:id="55" w:author="buh" w:date="2020-03-26T17:37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ами </w:t>
        </w:r>
      </w:ins>
      <w:ins w:id="56" w:author="buh" w:date="2020-03-26T17:38:00Z">
        <w:r w:rsidR="00766E32" w:rsidRPr="003C2CFD">
          <w:rPr>
            <w:rFonts w:ascii="Times New Roman" w:hAnsi="Times New Roman"/>
            <w:color w:val="000000" w:themeColor="text1"/>
            <w:sz w:val="22"/>
            <w:szCs w:val="22"/>
          </w:rPr>
          <w:t xml:space="preserve">у будинку/ частини будинку в розмірі необхідному для забезпечення надійного постачання обсягів теплової енергії </w:t>
        </w:r>
      </w:ins>
      <w:ins w:id="57" w:author="Пользователь Windows" w:date="2020-03-22T18:46:00Z">
        <w:del w:id="58" w:author="buh" w:date="2020-03-26T17:37:00Z">
          <w:r w:rsidR="004F125B" w:rsidRPr="003C2CFD" w:rsidDel="00766E32">
            <w:rPr>
              <w:rFonts w:ascii="Times New Roman" w:hAnsi="Times New Roman"/>
              <w:color w:val="000000" w:themeColor="text1"/>
              <w:sz w:val="22"/>
              <w:szCs w:val="22"/>
            </w:rPr>
            <w:delText>ем</w:delText>
          </w:r>
        </w:del>
      </w:ins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08E2E010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14:paraId="451CB0F4" w14:textId="7AC86558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4) своєчасно проводити підготовку об’єктів житлово-комунального господарства, які перебувають у його власності (користуванні), до експлуатації в осінньо-зимовий період</w:t>
      </w:r>
      <w:ins w:id="59" w:author="Просвирин" w:date="2020-03-25T17:27:00Z">
        <w:r w:rsidR="00853689" w:rsidRPr="003C2CFD">
          <w:rPr>
            <w:rFonts w:ascii="Times New Roman" w:hAnsi="Times New Roman"/>
            <w:color w:val="000000" w:themeColor="text1"/>
            <w:sz w:val="22"/>
            <w:szCs w:val="22"/>
            <w:lang w:val="ru-RU"/>
          </w:rPr>
          <w:t xml:space="preserve"> </w:t>
        </w:r>
      </w:ins>
      <w:r w:rsidR="004F125B" w:rsidRPr="003C2CFD">
        <w:rPr>
          <w:rFonts w:ascii="Times New Roman" w:hAnsi="Times New Roman"/>
          <w:color w:val="000000" w:themeColor="text1"/>
          <w:sz w:val="22"/>
          <w:szCs w:val="22"/>
        </w:rPr>
        <w:t>за умови своєчасної оплати послуг споживач</w:t>
      </w:r>
      <w:r w:rsidR="00766E32" w:rsidRPr="003C2CFD">
        <w:rPr>
          <w:rFonts w:ascii="Times New Roman" w:hAnsi="Times New Roman"/>
          <w:color w:val="000000" w:themeColor="text1"/>
          <w:sz w:val="22"/>
          <w:szCs w:val="22"/>
        </w:rPr>
        <w:t>ами у будинку/ частини будинку в розмірі необ</w:t>
      </w:r>
      <w:r w:rsidR="007F3680" w:rsidRPr="003C2CFD">
        <w:rPr>
          <w:rFonts w:ascii="Times New Roman" w:hAnsi="Times New Roman"/>
          <w:color w:val="000000" w:themeColor="text1"/>
          <w:sz w:val="22"/>
          <w:szCs w:val="22"/>
        </w:rPr>
        <w:t>хідному для забезпечення</w:t>
      </w:r>
      <w:r w:rsidR="00766E32" w:rsidRPr="003C2CFD" w:rsidDel="00766E3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66E32" w:rsidRPr="003C2CFD">
        <w:rPr>
          <w:rFonts w:ascii="Times New Roman" w:hAnsi="Times New Roman"/>
          <w:color w:val="000000" w:themeColor="text1"/>
          <w:sz w:val="22"/>
          <w:szCs w:val="22"/>
        </w:rPr>
        <w:t>підготовки об’єктів житлово-комунального господарства</w:t>
      </w:r>
      <w:r w:rsidR="00766E32" w:rsidRPr="003C2CFD" w:rsidDel="00766E3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66E32" w:rsidRPr="003C2CFD">
        <w:rPr>
          <w:rFonts w:ascii="Times New Roman" w:hAnsi="Times New Roman"/>
          <w:color w:val="000000" w:themeColor="text1"/>
          <w:sz w:val="22"/>
          <w:szCs w:val="22"/>
        </w:rPr>
        <w:t>до експлуатації в осінньо-зимовий період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8BD5E60" w14:textId="633737B0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5) розглядати у визначений законодавством строк претензії та скарги </w:t>
      </w:r>
      <w:r w:rsidR="007F3680" w:rsidRPr="003C2CFD">
        <w:rPr>
          <w:rFonts w:ascii="Times New Roman" w:hAnsi="Times New Roman"/>
          <w:color w:val="000000" w:themeColor="text1"/>
          <w:sz w:val="22"/>
          <w:szCs w:val="22"/>
        </w:rPr>
        <w:t>споживача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і проводити відповідні перерахунки розміру плати за послугу в разі її ненадання, надання не в повному обсязі, несвоєчасно або неналежної якості, а також в інших випадках, визначених цим договором;</w:t>
      </w:r>
    </w:p>
    <w:p w14:paraId="13DA82A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6) вживати заходів до ліквідації аварій, усунення порушень якості послуги, що сталися з вини виконавця або на об’єктах, що перебувають у його власності (користуванні), у строки, встановлені законодавством</w:t>
      </w:r>
      <w:r w:rsidR="0043165A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та цим Договором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40D26122" w14:textId="77777777" w:rsidR="0093630E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7) виплачувати споживачу штраф за перевищення встановлених строків проведення аварійно-відновних робіт у розмірі, визначеному цим договором;</w:t>
      </w:r>
    </w:p>
    <w:p w14:paraId="61E53ED9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14:paraId="32A90172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14:paraId="18A93A7F" w14:textId="1A9B1B0E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10) інформувати споживача про намір зміни ціни/тарифу на послугу обґрунтуванням такої необхідності у порядку, визначеному 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чинним законодавством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F35E9F0" w14:textId="2C6AF375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11) здійснювати розподіл 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загально будинкового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обсягу послуг між співвласниками багатоквартирного будинку у передбаченому законом та цим договором порядку.</w:t>
      </w:r>
    </w:p>
    <w:p w14:paraId="425C60D2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Відповідальність сторін за порушення вимог договору</w:t>
      </w:r>
    </w:p>
    <w:p w14:paraId="6CFB40D0" w14:textId="577A7836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44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Сторони несуть відповідальність за невиконання умов цього договору відповідно до законодавства та цього договору.</w:t>
      </w:r>
    </w:p>
    <w:p w14:paraId="7DF2544F" w14:textId="222F8747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45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У разі несвоєчасного здійснення платежів споживач зобов’язаний сплатити пеню в розмірі 0,01 відсотка суми боргу за кожен день прострочення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оплати та за весь період прострочення</w:t>
      </w:r>
      <w:r w:rsidR="00853689"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. 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Загальний розмір сплаченої пені не може перевищувати 100 відсотків загальної суми боргу.</w:t>
      </w:r>
    </w:p>
    <w:p w14:paraId="54995881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14:paraId="19E525CE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 w14:paraId="06E81A9E" w14:textId="61DDCB66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46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. У разі ненадання послуги, надання її не в повному обсязі або невідповідної якості</w:t>
      </w:r>
      <w:r w:rsidR="00A70977" w:rsidRPr="003C2CFD">
        <w:rPr>
          <w:rFonts w:ascii="Times New Roman" w:hAnsi="Times New Roman"/>
          <w:color w:val="000000" w:themeColor="text1"/>
          <w:sz w:val="22"/>
          <w:szCs w:val="22"/>
        </w:rPr>
        <w:t>, за умови узгоджено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го згідно чинного 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з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аконодавства </w:t>
      </w:r>
      <w:r w:rsidR="00A70977" w:rsidRPr="003C2CFD">
        <w:rPr>
          <w:rFonts w:ascii="Times New Roman" w:hAnsi="Times New Roman"/>
          <w:color w:val="000000" w:themeColor="text1"/>
          <w:sz w:val="22"/>
          <w:szCs w:val="22"/>
        </w:rPr>
        <w:t>між виконавцем та споживачем/його представником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акту-претензії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невідповідної якості, а також сплатити споживачу штраф у розмірі 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>5,00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гривен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ь за кожен день її ненадання і 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>1,00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грив</w:t>
      </w:r>
      <w:r w:rsidR="007A4E1B" w:rsidRPr="003C2CFD">
        <w:rPr>
          <w:rFonts w:ascii="Times New Roman" w:hAnsi="Times New Roman"/>
          <w:color w:val="000000" w:themeColor="text1"/>
          <w:sz w:val="22"/>
          <w:szCs w:val="22"/>
        </w:rPr>
        <w:t>н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ю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за кожну добу надання її не в повному обсязі або невідповідної якості. </w:t>
      </w:r>
    </w:p>
    <w:p w14:paraId="1151DD84" w14:textId="51F9DC6E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47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Оформлення претензій споживача щодо ненадання послуги, надання її не в повному обсязі або неналежної якості здійснюється в порядку, визначеному статтею 27 Закону України “Про житлово-комунальні послуги”.</w:t>
      </w:r>
    </w:p>
    <w:p w14:paraId="0CABDAB0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 грудня 2018 р. № 1145 (Офіційний вісник України, 2019 р., № 4, </w:t>
      </w:r>
      <w:proofErr w:type="spellStart"/>
      <w:r w:rsidRPr="003C2CFD">
        <w:rPr>
          <w:rFonts w:ascii="Times New Roman" w:hAnsi="Times New Roman"/>
          <w:color w:val="000000" w:themeColor="text1"/>
          <w:sz w:val="22"/>
          <w:szCs w:val="22"/>
        </w:rPr>
        <w:t>ст.</w:t>
      </w:r>
      <w:proofErr w:type="spellEnd"/>
      <w:r w:rsidRPr="003C2CFD">
        <w:rPr>
          <w:rFonts w:ascii="Times New Roman" w:hAnsi="Times New Roman"/>
          <w:color w:val="000000" w:themeColor="text1"/>
          <w:sz w:val="22"/>
          <w:szCs w:val="22"/>
        </w:rPr>
        <w:t> 133).</w:t>
      </w:r>
    </w:p>
    <w:p w14:paraId="37F13B39" w14:textId="41273A15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Виконавець зобов’язаний прибути на виклик споживача для перевірки якості надання послуги у строк</w:t>
      </w:r>
      <w:r w:rsidR="000C6102" w:rsidRPr="003C2CFD">
        <w:rPr>
          <w:rFonts w:ascii="Times New Roman" w:hAnsi="Times New Roman"/>
          <w:color w:val="000000" w:themeColor="text1"/>
          <w:sz w:val="22"/>
          <w:szCs w:val="22"/>
        </w:rPr>
        <w:t>, узгоджений С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торонами усно, по телефону, але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не пізніше ніж протягом однієї доби з моменту отримання відповідного повідомлення споживача.</w:t>
      </w:r>
    </w:p>
    <w:p w14:paraId="3C79D6C5" w14:textId="6B039198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48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не несе відповідальності за ненадання послуги, надання її не в повному обсязі або невідповідної якості, якщо доведе, що на межі централізованих інженерно-технічних систем постачання послуги виконавця та 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>внутрішньо будинкових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систем багатоквартирного будинку її якість відповідала вимогам, встановленим цим договором, та актам законодавства.</w:t>
      </w:r>
    </w:p>
    <w:p w14:paraId="29310DF9" w14:textId="562C75EE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Виконавець не несе відповідальності за ненадання послуги, надання її не в повному обсязі або невідповідної якості під час перерв, передбачених частиною першою статті 16 Закону України “Про житлово-комунальні послуги”.</w:t>
      </w:r>
    </w:p>
    <w:p w14:paraId="02B51471" w14:textId="0B0FDA96" w:rsidR="00B603B7" w:rsidRPr="003C2CFD" w:rsidRDefault="00B603B7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Виконавець не несе відповідальності за технічний стан або роботу внутрішньо будинкової системи опалення або вентиляції.</w:t>
      </w:r>
    </w:p>
    <w:p w14:paraId="59F1CB18" w14:textId="48833C03" w:rsidR="0093630E" w:rsidRPr="003C2CFD" w:rsidDel="00FD01FE" w:rsidRDefault="00304A9B" w:rsidP="000E2A10">
      <w:pPr>
        <w:pStyle w:val="a3"/>
        <w:ind w:left="567" w:firstLine="709"/>
        <w:jc w:val="both"/>
        <w:rPr>
          <w:del w:id="60" w:author="Пользователь Windows" w:date="2020-03-22T18:56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49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14:paraId="786B84DC" w14:textId="453E29EB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</w:t>
      </w:r>
      <w:r w:rsidR="0086021E" w:rsidRPr="003C2CFD">
        <w:rPr>
          <w:rFonts w:ascii="Times New Roman" w:hAnsi="Times New Roman"/>
          <w:color w:val="000000" w:themeColor="text1"/>
          <w:sz w:val="22"/>
          <w:szCs w:val="22"/>
        </w:rPr>
        <w:t>на електронну адресу (за умови заповнення її споживачем у розділі «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Реквізити і підписи сторін»).</w:t>
      </w:r>
    </w:p>
    <w:p w14:paraId="4FD4DA97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Таке попередження надсилається споживачеві не раніше ніж протягом наступного робочого дня після закінчення граничного строку оплати, визначеного законодавством та/або договором.</w:t>
      </w:r>
    </w:p>
    <w:p w14:paraId="33D2B7A3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14:paraId="35DBA775" w14:textId="22D89833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50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14:paraId="46B3F2AB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 </w:t>
      </w:r>
    </w:p>
    <w:p w14:paraId="007168AF" w14:textId="28FD31A1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Строк дії договору, порядок і умови внесення </w:t>
      </w:r>
      <w:r w:rsidRPr="003C2CFD">
        <w:rPr>
          <w:rFonts w:ascii="Times New Roman" w:hAnsi="Times New Roman"/>
          <w:color w:val="000000" w:themeColor="text1"/>
          <w:sz w:val="22"/>
          <w:szCs w:val="22"/>
          <w:lang w:val="ru-RU"/>
        </w:rPr>
        <w:br/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>до нього змін,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продовження його дії </w:t>
      </w:r>
    </w:p>
    <w:p w14:paraId="19C9BDE5" w14:textId="2EECB4A1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51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Цей договір набирає чинності з моменту його </w:t>
      </w:r>
      <w:r w:rsidR="007F368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укладення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Сторонами 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і діє протягом одного року.</w:t>
      </w:r>
    </w:p>
    <w:p w14:paraId="6B86B622" w14:textId="7D392637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52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 w14:paraId="2A0627AF" w14:textId="32329827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53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14:paraId="492D210B" w14:textId="6F989356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54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Умови цього договору, крім ціни (вартості) послуги, можуть бути змінені виключно за згодою сторін.</w:t>
      </w:r>
    </w:p>
    <w:p w14:paraId="63596CE0" w14:textId="77777777" w:rsidR="0093630E" w:rsidRPr="003C2CFD" w:rsidRDefault="0093630E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lastRenderedPageBreak/>
        <w:t>У разі зміни тарифу на теплову енергію з моменту його введення в дію застосовується відповідна нова ціна (вартість) послуги без внесення сторонами додаткових змін до цього договору.</w:t>
      </w:r>
    </w:p>
    <w:p w14:paraId="78B2AAF5" w14:textId="566A83A0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55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. У разі зміни даних, зазначених у розділі “Реквізити і підписи сторін” цього договору, сторона письмово повідомляє про це іншій стороні у семиденний строк з дати настання змін. </w:t>
      </w:r>
    </w:p>
    <w:p w14:paraId="5E572097" w14:textId="77777777" w:rsidR="0093630E" w:rsidRPr="003C2CFD" w:rsidRDefault="0093630E" w:rsidP="000E2A10">
      <w:pPr>
        <w:pStyle w:val="a4"/>
        <w:ind w:left="567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Прикінцеві положення</w:t>
      </w:r>
    </w:p>
    <w:p w14:paraId="4F8A21E3" w14:textId="643C4C60" w:rsidR="0093630E" w:rsidRPr="003C2CFD" w:rsidRDefault="00304A9B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56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Цей договір складено у двох примірниках, які мають однакову юридичну силу, по одному для кожної із сторін.</w:t>
      </w:r>
    </w:p>
    <w:p w14:paraId="0142E3ED" w14:textId="349FE10F" w:rsidR="004F125B" w:rsidRPr="003C2CFD" w:rsidRDefault="003E53F0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Додатк</w:t>
      </w:r>
      <w:r w:rsidR="004F125B" w:rsidRPr="003C2CFD">
        <w:rPr>
          <w:rFonts w:ascii="Times New Roman" w:hAnsi="Times New Roman"/>
          <w:color w:val="000000" w:themeColor="text1"/>
          <w:sz w:val="22"/>
          <w:szCs w:val="22"/>
        </w:rPr>
        <w:t>ами</w:t>
      </w:r>
      <w:r w:rsidR="00346A1D"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 до цього договору є</w:t>
      </w:r>
      <w:r w:rsidR="004F125B" w:rsidRPr="003C2CFD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7E2EA222" w14:textId="7AFB65B7" w:rsidR="0093630E" w:rsidRPr="003C2CFD" w:rsidRDefault="00346A1D" w:rsidP="000E2A10">
      <w:pPr>
        <w:pStyle w:val="a3"/>
        <w:ind w:left="567" w:firstLine="709"/>
        <w:jc w:val="both"/>
        <w:rPr>
          <w:ins w:id="61" w:author="Пользователь Windows" w:date="2020-03-22T18:53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Додаток №1 - Т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емпературний графік теплової мережі, який є невід’ємною частиною договору.</w:t>
      </w:r>
    </w:p>
    <w:p w14:paraId="5E0EE48B" w14:textId="6157EFFE" w:rsidR="004F125B" w:rsidRPr="003C2CFD" w:rsidRDefault="00346A1D" w:rsidP="000E2A10">
      <w:pPr>
        <w:pStyle w:val="a3"/>
        <w:ind w:left="567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 xml:space="preserve">Додаток №2 </w:t>
      </w:r>
      <w:r w:rsidR="003E53F0" w:rsidRPr="003C2CFD">
        <w:rPr>
          <w:rFonts w:ascii="Times New Roman" w:hAnsi="Times New Roman"/>
          <w:color w:val="000000" w:themeColor="text1"/>
          <w:sz w:val="22"/>
          <w:szCs w:val="22"/>
        </w:rPr>
        <w:t>Перелік послуг, які виконує виконавець за рахунок плати за абонентське</w:t>
      </w:r>
      <w:ins w:id="62" w:author="Просвирин" w:date="2020-03-25T17:26:00Z">
        <w:r w:rsidR="00853689" w:rsidRPr="003C2CFD">
          <w:rPr>
            <w:rFonts w:ascii="Times New Roman" w:hAnsi="Times New Roman"/>
            <w:color w:val="000000" w:themeColor="text1"/>
            <w:sz w:val="22"/>
            <w:szCs w:val="22"/>
            <w:lang w:val="ru-RU"/>
          </w:rPr>
          <w:t xml:space="preserve"> </w:t>
        </w:r>
      </w:ins>
      <w:r w:rsidR="004F125B" w:rsidRPr="003C2CFD">
        <w:rPr>
          <w:rFonts w:ascii="Times New Roman" w:hAnsi="Times New Roman"/>
          <w:color w:val="000000" w:themeColor="text1"/>
          <w:sz w:val="22"/>
          <w:szCs w:val="22"/>
        </w:rPr>
        <w:t>обслуговування.</w:t>
      </w:r>
    </w:p>
    <w:p w14:paraId="6AE126E5" w14:textId="27DEA029" w:rsidR="0093630E" w:rsidRPr="003C2CFD" w:rsidRDefault="00304A9B" w:rsidP="000E2A10">
      <w:pPr>
        <w:pStyle w:val="a3"/>
        <w:ind w:left="567" w:firstLine="709"/>
        <w:jc w:val="both"/>
        <w:rPr>
          <w:ins w:id="63" w:author="Acer" w:date="2020-03-18T10:50:00Z"/>
          <w:rFonts w:ascii="Times New Roman" w:hAnsi="Times New Roman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color w:val="000000" w:themeColor="text1"/>
          <w:sz w:val="22"/>
          <w:szCs w:val="22"/>
        </w:rPr>
        <w:t>57</w:t>
      </w:r>
      <w:r w:rsidR="0093630E" w:rsidRPr="003C2CFD">
        <w:rPr>
          <w:rFonts w:ascii="Times New Roman" w:hAnsi="Times New Roman"/>
          <w:color w:val="000000" w:themeColor="text1"/>
          <w:sz w:val="22"/>
          <w:szCs w:val="22"/>
        </w:rPr>
        <w:t>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14:paraId="7B4A63EC" w14:textId="77777777" w:rsidR="0093630E" w:rsidRPr="003C2CFD" w:rsidRDefault="00E20854" w:rsidP="000E2A10">
      <w:pPr>
        <w:pStyle w:val="a4"/>
        <w:ind w:left="567" w:firstLine="709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C2CFD">
        <w:rPr>
          <w:rFonts w:ascii="Times New Roman" w:hAnsi="Times New Roman"/>
          <w:b w:val="0"/>
          <w:color w:val="000000" w:themeColor="text1"/>
          <w:sz w:val="22"/>
          <w:szCs w:val="22"/>
        </w:rPr>
        <w:t>Р</w:t>
      </w:r>
      <w:r w:rsidR="0093630E" w:rsidRPr="003C2CFD">
        <w:rPr>
          <w:rFonts w:ascii="Times New Roman" w:hAnsi="Times New Roman"/>
          <w:b w:val="0"/>
          <w:color w:val="000000" w:themeColor="text1"/>
          <w:sz w:val="22"/>
          <w:szCs w:val="22"/>
        </w:rPr>
        <w:t>еквізити і підписи сторін</w:t>
      </w:r>
    </w:p>
    <w:tbl>
      <w:tblPr>
        <w:tblW w:w="4961" w:type="pct"/>
        <w:tblLook w:val="04A0" w:firstRow="1" w:lastRow="0" w:firstColumn="1" w:lastColumn="0" w:noHBand="0" w:noVBand="1"/>
      </w:tblPr>
      <w:tblGrid>
        <w:gridCol w:w="5170"/>
        <w:gridCol w:w="240"/>
        <w:gridCol w:w="5189"/>
      </w:tblGrid>
      <w:tr w:rsidR="003C2CFD" w:rsidRPr="003C2CFD" w14:paraId="7639D4B6" w14:textId="77777777" w:rsidTr="005511B1">
        <w:tc>
          <w:tcPr>
            <w:tcW w:w="2439" w:type="pct"/>
            <w:hideMark/>
          </w:tcPr>
          <w:p w14:paraId="6FE859A8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Виконавець:</w:t>
            </w:r>
          </w:p>
        </w:tc>
        <w:tc>
          <w:tcPr>
            <w:tcW w:w="113" w:type="pct"/>
          </w:tcPr>
          <w:p w14:paraId="3FC464DD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pct"/>
            <w:hideMark/>
          </w:tcPr>
          <w:p w14:paraId="6C5E3C3D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Споживач:</w:t>
            </w:r>
          </w:p>
        </w:tc>
      </w:tr>
      <w:tr w:rsidR="003C2CFD" w:rsidRPr="003C2CFD" w14:paraId="7C609A17" w14:textId="77777777" w:rsidTr="005511B1">
        <w:tc>
          <w:tcPr>
            <w:tcW w:w="2439" w:type="pct"/>
            <w:hideMark/>
          </w:tcPr>
          <w:p w14:paraId="23A24155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найменування/прізвище, ім’я по батькові ___________________________________ __________________________________</w:t>
            </w:r>
          </w:p>
          <w:p w14:paraId="22B10D0F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код згідно з ЄДРПОУ _______________</w:t>
            </w:r>
          </w:p>
          <w:p w14:paraId="7D4EAE3F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місцезнаходження __________________ __________________________________</w:t>
            </w:r>
          </w:p>
          <w:p w14:paraId="4E7F90C3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рахунок ___________________________</w:t>
            </w:r>
          </w:p>
          <w:p w14:paraId="0EE155A5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 _________________________________,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МФО _____________________________</w:t>
            </w:r>
          </w:p>
          <w:p w14:paraId="759F5562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контакти для передачі показань вузлів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972364"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обліку</w:t>
            </w:r>
          </w:p>
          <w:p w14:paraId="7C9B8483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номер телефону _____________________</w:t>
            </w:r>
          </w:p>
          <w:p w14:paraId="753795CA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адреса електронної пошти ___________________________________</w:t>
            </w:r>
          </w:p>
          <w:p w14:paraId="707A5E7E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офіційний веб-сайт __________________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___________________________________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      (найменування посади)           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</w:p>
          <w:p w14:paraId="2187E835" w14:textId="77777777" w:rsidR="00DF5234" w:rsidRPr="003C2CFD" w:rsidRDefault="00DF5234" w:rsidP="000E2A10">
            <w:pPr>
              <w:pStyle w:val="a3"/>
              <w:spacing w:before="0"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 ______________________________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(підпис)        (прізвище, ім’я по батькові)</w:t>
            </w:r>
          </w:p>
        </w:tc>
        <w:tc>
          <w:tcPr>
            <w:tcW w:w="113" w:type="pct"/>
          </w:tcPr>
          <w:p w14:paraId="75E40A66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pct"/>
          </w:tcPr>
          <w:p w14:paraId="486FE064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найменування/прізвище, ім’я по батькові ____________________________________ ____________________________________</w:t>
            </w:r>
          </w:p>
          <w:p w14:paraId="0700478E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ідентифікаційний номер (код згідно з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ЄДРПОУ) ___________________________</w:t>
            </w:r>
          </w:p>
          <w:p w14:paraId="30C5C34A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адреса  _____________________________ ____________________________________</w:t>
            </w:r>
          </w:p>
          <w:p w14:paraId="2DE1CA45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номер телефону ______________________</w:t>
            </w:r>
          </w:p>
          <w:p w14:paraId="4A19917B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адреса електронної пошти _____________</w:t>
            </w:r>
            <w:r w:rsidR="00AB5A11"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____________________________________</w:t>
            </w:r>
          </w:p>
          <w:p w14:paraId="51EF0269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абонентський номер споживача ________</w:t>
            </w:r>
          </w:p>
          <w:p w14:paraId="593C511B" w14:textId="77777777" w:rsidR="00DF5234" w:rsidRPr="003C2CFD" w:rsidRDefault="00DF5234" w:rsidP="000E2A10">
            <w:pPr>
              <w:pStyle w:val="a3"/>
              <w:spacing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________________________________</w:t>
            </w:r>
            <w:r w:rsidR="00E20854"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    (найменування посади)  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__________ ____________________________</w:t>
            </w:r>
            <w:r w:rsidR="00E20854"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</w:t>
            </w: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</w:t>
            </w:r>
          </w:p>
          <w:p w14:paraId="7A006647" w14:textId="77777777" w:rsidR="00DF5234" w:rsidRPr="003C2CFD" w:rsidRDefault="00DF5234" w:rsidP="000E2A10">
            <w:pPr>
              <w:pStyle w:val="a3"/>
              <w:spacing w:before="0" w:line="228" w:lineRule="auto"/>
              <w:ind w:left="567" w:firstLine="70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2C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(підпис)      (прізвище, ім’я по батькові)</w:t>
            </w:r>
          </w:p>
        </w:tc>
      </w:tr>
    </w:tbl>
    <w:p w14:paraId="21045E91" w14:textId="77777777" w:rsidR="0093630E" w:rsidRPr="008B1E76" w:rsidRDefault="0093630E" w:rsidP="000E2A10">
      <w:pPr>
        <w:ind w:left="567" w:firstLine="709"/>
        <w:rPr>
          <w:rFonts w:ascii="Times New Roman" w:hAnsi="Times New Roman"/>
          <w:sz w:val="22"/>
          <w:szCs w:val="22"/>
        </w:rPr>
      </w:pPr>
    </w:p>
    <w:sectPr w:rsidR="0093630E" w:rsidRPr="008B1E76" w:rsidSect="00265F74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8F112" w14:textId="77777777" w:rsidR="00B53332" w:rsidRDefault="00B53332">
      <w:r>
        <w:separator/>
      </w:r>
    </w:p>
  </w:endnote>
  <w:endnote w:type="continuationSeparator" w:id="0">
    <w:p w14:paraId="21BA669A" w14:textId="77777777" w:rsidR="00B53332" w:rsidRDefault="00B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24D70" w14:textId="77777777" w:rsidR="00B53332" w:rsidRDefault="00B53332">
      <w:r>
        <w:separator/>
      </w:r>
    </w:p>
  </w:footnote>
  <w:footnote w:type="continuationSeparator" w:id="0">
    <w:p w14:paraId="41EBE379" w14:textId="77777777" w:rsidR="00B53332" w:rsidRDefault="00B5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41CEF" w14:textId="77777777" w:rsidR="00507E74" w:rsidRDefault="00507E74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14:paraId="4C56C355" w14:textId="77777777" w:rsidR="00507E74" w:rsidRDefault="00507E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DE28F" w14:textId="77777777" w:rsidR="00507E74" w:rsidRDefault="00507E74">
    <w:pPr>
      <w:framePr w:wrap="around" w:vAnchor="text" w:hAnchor="margin" w:xAlign="center" w:y="1"/>
    </w:pPr>
  </w:p>
  <w:p w14:paraId="3EC9689B" w14:textId="77777777" w:rsidR="00507E74" w:rsidRDefault="00507E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A0F"/>
    <w:multiLevelType w:val="hybridMultilevel"/>
    <w:tmpl w:val="468CF30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601F6E"/>
    <w:multiLevelType w:val="hybridMultilevel"/>
    <w:tmpl w:val="0DEC76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2D6623"/>
    <w:multiLevelType w:val="hybridMultilevel"/>
    <w:tmpl w:val="590205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0E"/>
    <w:rsid w:val="00032D42"/>
    <w:rsid w:val="0004083D"/>
    <w:rsid w:val="00086FDF"/>
    <w:rsid w:val="000875A2"/>
    <w:rsid w:val="000B61A3"/>
    <w:rsid w:val="000C6102"/>
    <w:rsid w:val="000D6EAF"/>
    <w:rsid w:val="000E0A10"/>
    <w:rsid w:val="000E2A10"/>
    <w:rsid w:val="000E31AE"/>
    <w:rsid w:val="000E6C9A"/>
    <w:rsid w:val="000F0502"/>
    <w:rsid w:val="00144CAD"/>
    <w:rsid w:val="00155F06"/>
    <w:rsid w:val="00175382"/>
    <w:rsid w:val="00183681"/>
    <w:rsid w:val="001966BE"/>
    <w:rsid w:val="001A33DD"/>
    <w:rsid w:val="001A7744"/>
    <w:rsid w:val="001B3668"/>
    <w:rsid w:val="00222E29"/>
    <w:rsid w:val="002236E6"/>
    <w:rsid w:val="00265F74"/>
    <w:rsid w:val="0027798A"/>
    <w:rsid w:val="002857CD"/>
    <w:rsid w:val="0029487E"/>
    <w:rsid w:val="00300E87"/>
    <w:rsid w:val="00304A9B"/>
    <w:rsid w:val="003225E5"/>
    <w:rsid w:val="00331E45"/>
    <w:rsid w:val="00346A1D"/>
    <w:rsid w:val="00365678"/>
    <w:rsid w:val="00386F93"/>
    <w:rsid w:val="00390172"/>
    <w:rsid w:val="00397D77"/>
    <w:rsid w:val="003B24AD"/>
    <w:rsid w:val="003C2CFD"/>
    <w:rsid w:val="003E53F0"/>
    <w:rsid w:val="003E69E0"/>
    <w:rsid w:val="0043165A"/>
    <w:rsid w:val="00432898"/>
    <w:rsid w:val="00467695"/>
    <w:rsid w:val="00480832"/>
    <w:rsid w:val="004D348E"/>
    <w:rsid w:val="004D545B"/>
    <w:rsid w:val="004F125B"/>
    <w:rsid w:val="00507E74"/>
    <w:rsid w:val="00530505"/>
    <w:rsid w:val="005311D7"/>
    <w:rsid w:val="005366FA"/>
    <w:rsid w:val="00547783"/>
    <w:rsid w:val="005511B1"/>
    <w:rsid w:val="005543FE"/>
    <w:rsid w:val="005E2011"/>
    <w:rsid w:val="006165E5"/>
    <w:rsid w:val="006379C1"/>
    <w:rsid w:val="00644063"/>
    <w:rsid w:val="00681D74"/>
    <w:rsid w:val="00696887"/>
    <w:rsid w:val="006A460D"/>
    <w:rsid w:val="006A5E24"/>
    <w:rsid w:val="007074F0"/>
    <w:rsid w:val="0071161F"/>
    <w:rsid w:val="007304CB"/>
    <w:rsid w:val="00733950"/>
    <w:rsid w:val="00735BF9"/>
    <w:rsid w:val="00766E32"/>
    <w:rsid w:val="007A4E1B"/>
    <w:rsid w:val="007B66D1"/>
    <w:rsid w:val="007F3680"/>
    <w:rsid w:val="0080117E"/>
    <w:rsid w:val="00814B9E"/>
    <w:rsid w:val="00853689"/>
    <w:rsid w:val="00854383"/>
    <w:rsid w:val="0086021E"/>
    <w:rsid w:val="008701A9"/>
    <w:rsid w:val="008909F4"/>
    <w:rsid w:val="00891699"/>
    <w:rsid w:val="008A462F"/>
    <w:rsid w:val="008B1E76"/>
    <w:rsid w:val="008B7D7F"/>
    <w:rsid w:val="008D2D26"/>
    <w:rsid w:val="008E1384"/>
    <w:rsid w:val="0093630E"/>
    <w:rsid w:val="009471D9"/>
    <w:rsid w:val="00954E8F"/>
    <w:rsid w:val="00956F1F"/>
    <w:rsid w:val="00964090"/>
    <w:rsid w:val="00964EBC"/>
    <w:rsid w:val="00972364"/>
    <w:rsid w:val="00973C61"/>
    <w:rsid w:val="00982F64"/>
    <w:rsid w:val="00987C71"/>
    <w:rsid w:val="009A1EDE"/>
    <w:rsid w:val="00A02C60"/>
    <w:rsid w:val="00A07C28"/>
    <w:rsid w:val="00A47E94"/>
    <w:rsid w:val="00A70977"/>
    <w:rsid w:val="00AB5A11"/>
    <w:rsid w:val="00AF18B4"/>
    <w:rsid w:val="00AF66A0"/>
    <w:rsid w:val="00B02B3A"/>
    <w:rsid w:val="00B13511"/>
    <w:rsid w:val="00B53332"/>
    <w:rsid w:val="00B603B7"/>
    <w:rsid w:val="00B819B9"/>
    <w:rsid w:val="00C31B2B"/>
    <w:rsid w:val="00C422E7"/>
    <w:rsid w:val="00C600C0"/>
    <w:rsid w:val="00CC0DD9"/>
    <w:rsid w:val="00CD336B"/>
    <w:rsid w:val="00CE2616"/>
    <w:rsid w:val="00CF106F"/>
    <w:rsid w:val="00D005EE"/>
    <w:rsid w:val="00D17ADF"/>
    <w:rsid w:val="00D557C7"/>
    <w:rsid w:val="00D96E20"/>
    <w:rsid w:val="00DB6D3D"/>
    <w:rsid w:val="00DF34C8"/>
    <w:rsid w:val="00DF5234"/>
    <w:rsid w:val="00DF7B27"/>
    <w:rsid w:val="00E20854"/>
    <w:rsid w:val="00E4325D"/>
    <w:rsid w:val="00E43A75"/>
    <w:rsid w:val="00E56C15"/>
    <w:rsid w:val="00E60346"/>
    <w:rsid w:val="00E80573"/>
    <w:rsid w:val="00EC669D"/>
    <w:rsid w:val="00F011D7"/>
    <w:rsid w:val="00F16B50"/>
    <w:rsid w:val="00F50BF4"/>
    <w:rsid w:val="00F748B5"/>
    <w:rsid w:val="00F8245C"/>
    <w:rsid w:val="00FA40FB"/>
    <w:rsid w:val="00FA51CB"/>
    <w:rsid w:val="00FD01FE"/>
    <w:rsid w:val="00FF1620"/>
    <w:rsid w:val="00FF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0E"/>
    <w:rPr>
      <w:rFonts w:ascii="Antiqua" w:eastAsia="Times New Roman" w:hAnsi="Antiqua"/>
      <w:sz w:val="26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93630E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3630E"/>
    <w:rPr>
      <w:rFonts w:ascii="Antiqua" w:eastAsia="Times New Roman" w:hAnsi="Antiqua" w:cs="Times New Roman"/>
      <w:b/>
      <w:i/>
      <w:color w:val="auto"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3630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3630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3630E"/>
    <w:pPr>
      <w:keepNext/>
      <w:keepLines/>
      <w:spacing w:after="240"/>
      <w:ind w:left="3969"/>
      <w:jc w:val="center"/>
    </w:pPr>
  </w:style>
  <w:style w:type="paragraph" w:styleId="a5">
    <w:name w:val="footer"/>
    <w:basedOn w:val="a"/>
    <w:link w:val="a6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72364"/>
    <w:rPr>
      <w:rFonts w:ascii="Antiqua" w:eastAsia="Times New Roman" w:hAnsi="Antiqua"/>
      <w:sz w:val="26"/>
      <w:lang w:eastAsia="ru-RU"/>
    </w:rPr>
  </w:style>
  <w:style w:type="paragraph" w:styleId="a7">
    <w:name w:val="header"/>
    <w:basedOn w:val="a"/>
    <w:link w:val="a8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972364"/>
    <w:rPr>
      <w:rFonts w:ascii="Antiqua" w:eastAsia="Times New Roman" w:hAnsi="Antiqua"/>
      <w:sz w:val="26"/>
      <w:lang w:eastAsia="ru-RU"/>
    </w:rPr>
  </w:style>
  <w:style w:type="character" w:styleId="a9">
    <w:name w:val="annotation reference"/>
    <w:uiPriority w:val="99"/>
    <w:semiHidden/>
    <w:unhideWhenUsed/>
    <w:rsid w:val="00681D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1D74"/>
    <w:rPr>
      <w:sz w:val="20"/>
    </w:rPr>
  </w:style>
  <w:style w:type="character" w:customStyle="1" w:styleId="ab">
    <w:name w:val="Текст примечания Знак"/>
    <w:link w:val="aa"/>
    <w:uiPriority w:val="99"/>
    <w:semiHidden/>
    <w:rsid w:val="00681D74"/>
    <w:rPr>
      <w:rFonts w:ascii="Antiqua" w:eastAsia="Times New Roman" w:hAnsi="Antiqua"/>
      <w:lang w:val="uk-UA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1D7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1D74"/>
    <w:rPr>
      <w:rFonts w:ascii="Antiqua" w:eastAsia="Times New Roman" w:hAnsi="Antiqua"/>
      <w:b/>
      <w:bCs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681D7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81D7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f0">
    <w:name w:val="Revision"/>
    <w:hidden/>
    <w:uiPriority w:val="99"/>
    <w:semiHidden/>
    <w:rsid w:val="001A33DD"/>
    <w:rPr>
      <w:rFonts w:ascii="Antiqua" w:eastAsia="Times New Roman" w:hAnsi="Antiqua"/>
      <w:sz w:val="26"/>
      <w:lang w:val="uk-UA" w:eastAsia="ru-RU"/>
    </w:rPr>
  </w:style>
  <w:style w:type="character" w:styleId="af1">
    <w:name w:val="Hyperlink"/>
    <w:basedOn w:val="a0"/>
    <w:uiPriority w:val="99"/>
    <w:unhideWhenUsed/>
    <w:rsid w:val="00D17A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0E"/>
    <w:rPr>
      <w:rFonts w:ascii="Antiqua" w:eastAsia="Times New Roman" w:hAnsi="Antiqua"/>
      <w:sz w:val="26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93630E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3630E"/>
    <w:rPr>
      <w:rFonts w:ascii="Antiqua" w:eastAsia="Times New Roman" w:hAnsi="Antiqua" w:cs="Times New Roman"/>
      <w:b/>
      <w:i/>
      <w:color w:val="auto"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3630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3630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3630E"/>
    <w:pPr>
      <w:keepNext/>
      <w:keepLines/>
      <w:spacing w:after="240"/>
      <w:ind w:left="3969"/>
      <w:jc w:val="center"/>
    </w:pPr>
  </w:style>
  <w:style w:type="paragraph" w:styleId="a5">
    <w:name w:val="footer"/>
    <w:basedOn w:val="a"/>
    <w:link w:val="a6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72364"/>
    <w:rPr>
      <w:rFonts w:ascii="Antiqua" w:eastAsia="Times New Roman" w:hAnsi="Antiqua"/>
      <w:sz w:val="26"/>
      <w:lang w:eastAsia="ru-RU"/>
    </w:rPr>
  </w:style>
  <w:style w:type="paragraph" w:styleId="a7">
    <w:name w:val="header"/>
    <w:basedOn w:val="a"/>
    <w:link w:val="a8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972364"/>
    <w:rPr>
      <w:rFonts w:ascii="Antiqua" w:eastAsia="Times New Roman" w:hAnsi="Antiqua"/>
      <w:sz w:val="26"/>
      <w:lang w:eastAsia="ru-RU"/>
    </w:rPr>
  </w:style>
  <w:style w:type="character" w:styleId="a9">
    <w:name w:val="annotation reference"/>
    <w:uiPriority w:val="99"/>
    <w:semiHidden/>
    <w:unhideWhenUsed/>
    <w:rsid w:val="00681D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1D74"/>
    <w:rPr>
      <w:sz w:val="20"/>
    </w:rPr>
  </w:style>
  <w:style w:type="character" w:customStyle="1" w:styleId="ab">
    <w:name w:val="Текст примечания Знак"/>
    <w:link w:val="aa"/>
    <w:uiPriority w:val="99"/>
    <w:semiHidden/>
    <w:rsid w:val="00681D74"/>
    <w:rPr>
      <w:rFonts w:ascii="Antiqua" w:eastAsia="Times New Roman" w:hAnsi="Antiqua"/>
      <w:lang w:val="uk-UA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1D7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1D74"/>
    <w:rPr>
      <w:rFonts w:ascii="Antiqua" w:eastAsia="Times New Roman" w:hAnsi="Antiqua"/>
      <w:b/>
      <w:bCs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681D7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81D7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f0">
    <w:name w:val="Revision"/>
    <w:hidden/>
    <w:uiPriority w:val="99"/>
    <w:semiHidden/>
    <w:rsid w:val="001A33DD"/>
    <w:rPr>
      <w:rFonts w:ascii="Antiqua" w:eastAsia="Times New Roman" w:hAnsi="Antiqua"/>
      <w:sz w:val="26"/>
      <w:lang w:val="uk-UA" w:eastAsia="ru-RU"/>
    </w:rPr>
  </w:style>
  <w:style w:type="character" w:styleId="af1">
    <w:name w:val="Hyperlink"/>
    <w:basedOn w:val="a0"/>
    <w:uiPriority w:val="99"/>
    <w:unhideWhenUsed/>
    <w:rsid w:val="00D1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vareli-teplo.in.ua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5524</Words>
  <Characters>31492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</cp:lastModifiedBy>
  <cp:revision>7</cp:revision>
  <dcterms:created xsi:type="dcterms:W3CDTF">2020-10-15T11:45:00Z</dcterms:created>
  <dcterms:modified xsi:type="dcterms:W3CDTF">2021-04-30T13:24:00Z</dcterms:modified>
</cp:coreProperties>
</file>